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63F96" w14:textId="77777777" w:rsidR="00C57A19" w:rsidRDefault="00C57A19" w:rsidP="00C57A19">
      <w:pPr>
        <w:spacing w:after="120" w:line="320" w:lineRule="exac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REGULAMENTO DO PROGRAMA DE INCENTIVO</w:t>
      </w:r>
    </w:p>
    <w:p w14:paraId="20723BAE" w14:textId="77777777" w:rsidR="00C57A19" w:rsidRDefault="00C57A19" w:rsidP="00C57A19">
      <w:pPr>
        <w:spacing w:after="120" w:line="320" w:lineRule="exact"/>
        <w:jc w:val="center"/>
        <w:rPr>
          <w:rFonts w:ascii="Arial" w:hAnsi="Arial" w:cs="Arial"/>
          <w:b/>
          <w:bCs/>
        </w:rPr>
      </w:pPr>
    </w:p>
    <w:p w14:paraId="5968420C" w14:textId="4510196C" w:rsidR="00C57A19" w:rsidRDefault="00C57A19" w:rsidP="00C57A19">
      <w:pPr>
        <w:spacing w:after="120" w:line="320" w:lineRule="exac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“JEEP LÍDER – EDIÇÃO </w:t>
      </w:r>
      <w:r w:rsidR="003F0FDC">
        <w:rPr>
          <w:rFonts w:ascii="Arial" w:hAnsi="Arial" w:cs="Arial"/>
          <w:b/>
          <w:bCs/>
        </w:rPr>
        <w:t>NOVEMBRO</w:t>
      </w:r>
      <w:r>
        <w:rPr>
          <w:rFonts w:ascii="Arial" w:hAnsi="Arial" w:cs="Arial"/>
          <w:b/>
          <w:bCs/>
        </w:rPr>
        <w:t xml:space="preserve"> 2022” </w:t>
      </w:r>
    </w:p>
    <w:p w14:paraId="0FBABD46" w14:textId="77777777" w:rsidR="00C57A19" w:rsidRDefault="00C57A19" w:rsidP="00C57A19">
      <w:pPr>
        <w:spacing w:after="120" w:line="320" w:lineRule="exact"/>
        <w:jc w:val="center"/>
        <w:rPr>
          <w:rFonts w:ascii="Arial" w:hAnsi="Arial" w:cs="Arial"/>
        </w:rPr>
      </w:pPr>
    </w:p>
    <w:p w14:paraId="09FBE406" w14:textId="77777777" w:rsidR="00C57A19" w:rsidRDefault="00C57A19" w:rsidP="00C57A19">
      <w:pPr>
        <w:widowControl w:val="0"/>
        <w:numPr>
          <w:ilvl w:val="0"/>
          <w:numId w:val="1"/>
        </w:numPr>
        <w:spacing w:after="120" w:line="320" w:lineRule="exact"/>
        <w:ind w:left="426" w:hanging="42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 PROGRAMA DE INCENTIVO “JEEP LÍDER</w:t>
      </w:r>
      <w:r>
        <w:rPr>
          <w:rFonts w:ascii="Arial" w:hAnsi="Arial" w:cs="Arial"/>
          <w:b/>
          <w:bCs/>
          <w:iCs/>
        </w:rPr>
        <w:t xml:space="preserve">” </w:t>
      </w:r>
      <w:r>
        <w:rPr>
          <w:rFonts w:ascii="Arial" w:hAnsi="Arial" w:cs="Arial"/>
        </w:rPr>
        <w:t xml:space="preserve">será realizado pela </w:t>
      </w:r>
      <w:r w:rsidRPr="00A2640C">
        <w:rPr>
          <w:rFonts w:ascii="Arial" w:hAnsi="Arial" w:cs="Arial"/>
          <w:highlight w:val="darkYellow"/>
        </w:rPr>
        <w:t xml:space="preserve">FCA </w:t>
      </w:r>
      <w:r w:rsidRPr="00A2640C">
        <w:rPr>
          <w:rFonts w:ascii="Arial" w:hAnsi="Arial" w:cs="Arial"/>
          <w:b/>
          <w:highlight w:val="darkYellow"/>
        </w:rPr>
        <w:t>FIAT CHRYSLER AUTOMÓVEIS BRASIL LTDA.</w:t>
      </w:r>
      <w:r>
        <w:rPr>
          <w:rFonts w:ascii="Arial" w:hAnsi="Arial" w:cs="Arial"/>
          <w:b/>
        </w:rPr>
        <w:t xml:space="preserve"> (“JEEP”)</w:t>
      </w:r>
      <w:r>
        <w:rPr>
          <w:rFonts w:ascii="Arial" w:hAnsi="Arial" w:cs="Arial"/>
        </w:rPr>
        <w:t xml:space="preserve">, com sede na Av. Contorno, 3455, Município de Betim, Estado de Minas Gerais, inscrita no CNPJ/MF sob n° 16.701.716/0001-56, doravante denominada simplesmente </w:t>
      </w:r>
      <w:r>
        <w:rPr>
          <w:rFonts w:ascii="Arial" w:hAnsi="Arial" w:cs="Arial"/>
          <w:b/>
        </w:rPr>
        <w:t>JEEP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</w:p>
    <w:p w14:paraId="1F67797F" w14:textId="5545F715" w:rsidR="00C57A19" w:rsidRDefault="00C57A19" w:rsidP="00C57A19">
      <w:pPr>
        <w:widowControl w:val="0"/>
        <w:numPr>
          <w:ilvl w:val="0"/>
          <w:numId w:val="1"/>
        </w:numPr>
        <w:spacing w:after="120" w:line="320" w:lineRule="exact"/>
        <w:ind w:left="426" w:hanging="42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Caracterização e Objetivo: </w:t>
      </w:r>
      <w:r>
        <w:rPr>
          <w:rFonts w:ascii="Arial" w:hAnsi="Arial" w:cs="Arial"/>
        </w:rPr>
        <w:t xml:space="preserve"> O programa de Incentivo </w:t>
      </w:r>
      <w:r>
        <w:rPr>
          <w:rFonts w:ascii="Arial" w:hAnsi="Arial" w:cs="Arial"/>
          <w:b/>
        </w:rPr>
        <w:t>“</w:t>
      </w:r>
      <w:r>
        <w:rPr>
          <w:rFonts w:ascii="Arial" w:hAnsi="Arial" w:cs="Arial"/>
          <w:b/>
          <w:bCs/>
        </w:rPr>
        <w:t>JEEP LÍDER</w:t>
      </w:r>
      <w:r>
        <w:rPr>
          <w:rFonts w:ascii="Arial" w:hAnsi="Arial" w:cs="Arial"/>
          <w:b/>
        </w:rPr>
        <w:t>”</w:t>
      </w:r>
      <w:r>
        <w:rPr>
          <w:rFonts w:ascii="Arial" w:hAnsi="Arial" w:cs="Arial"/>
        </w:rPr>
        <w:t xml:space="preserve">, de caráter eventual e instituído por liberalidade da </w:t>
      </w:r>
      <w:r>
        <w:rPr>
          <w:rFonts w:ascii="Arial" w:hAnsi="Arial" w:cs="Arial"/>
          <w:b/>
        </w:rPr>
        <w:t>JEEP</w:t>
      </w:r>
      <w:r>
        <w:rPr>
          <w:rFonts w:ascii="Arial" w:hAnsi="Arial" w:cs="Arial"/>
        </w:rPr>
        <w:t xml:space="preserve">, visa promover o engajamento e </w:t>
      </w:r>
      <w:r w:rsidR="00A81673">
        <w:rPr>
          <w:rFonts w:ascii="Arial" w:hAnsi="Arial" w:cs="Arial"/>
        </w:rPr>
        <w:t xml:space="preserve">os </w:t>
      </w:r>
      <w:r>
        <w:rPr>
          <w:rFonts w:ascii="Arial" w:hAnsi="Arial" w:cs="Arial"/>
        </w:rPr>
        <w:t xml:space="preserve">melhores resultados no mês de </w:t>
      </w:r>
      <w:r w:rsidR="003F0FDC">
        <w:rPr>
          <w:rFonts w:ascii="Arial" w:hAnsi="Arial" w:cs="Arial"/>
        </w:rPr>
        <w:t>novembro</w:t>
      </w:r>
      <w:r>
        <w:rPr>
          <w:rFonts w:ascii="Arial" w:hAnsi="Arial" w:cs="Arial"/>
        </w:rPr>
        <w:t xml:space="preserve"> com indicadores exclusivo de vendas. O programa será divulgado para toda a Rede de Concessionárias </w:t>
      </w:r>
      <w:r>
        <w:rPr>
          <w:rFonts w:ascii="Arial" w:hAnsi="Arial" w:cs="Arial"/>
          <w:b/>
        </w:rPr>
        <w:t>JEEP</w:t>
      </w:r>
      <w:r>
        <w:rPr>
          <w:rFonts w:ascii="Arial" w:hAnsi="Arial" w:cs="Arial"/>
        </w:rPr>
        <w:t xml:space="preserve">. </w:t>
      </w:r>
    </w:p>
    <w:p w14:paraId="5FACC345" w14:textId="77777777" w:rsidR="00C57A19" w:rsidRDefault="00C57A19" w:rsidP="00C57A19">
      <w:pPr>
        <w:widowControl w:val="0"/>
        <w:numPr>
          <w:ilvl w:val="1"/>
          <w:numId w:val="1"/>
        </w:numPr>
        <w:spacing w:after="120" w:line="320" w:lineRule="exact"/>
        <w:ind w:left="993" w:hanging="56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 resultado, para fins de premiação, será decorrente apenas do desempenho dos Participantes e não está subordinada a qualquer modalidade de sorte, álea ou mediante pagamento de seus Participantes, ficando excluídos quaisquer fatores aleatórios na escolha dos ganhadores, sendo, a participação no Programa voluntária, não estando dentro do conceito definido na Lei Federal nº 5.768/71 e respectivo Decreto regulamentador nº 70.951/72.</w:t>
      </w:r>
      <w:r>
        <w:rPr>
          <w:rFonts w:ascii="Arial" w:hAnsi="Arial" w:cs="Arial"/>
        </w:rPr>
        <w:br/>
      </w:r>
    </w:p>
    <w:p w14:paraId="01CC0882" w14:textId="5560AF62" w:rsidR="00C57A19" w:rsidRPr="00B41DEE" w:rsidRDefault="00C57A19" w:rsidP="00C57A19">
      <w:pPr>
        <w:widowControl w:val="0"/>
        <w:numPr>
          <w:ilvl w:val="0"/>
          <w:numId w:val="1"/>
        </w:numPr>
        <w:spacing w:after="120" w:line="320" w:lineRule="exact"/>
        <w:ind w:left="426" w:hanging="426"/>
        <w:jc w:val="both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Período do </w:t>
      </w:r>
      <w:r w:rsidRPr="0042737D">
        <w:rPr>
          <w:rFonts w:ascii="Arial" w:hAnsi="Arial" w:cs="Arial"/>
          <w:b/>
          <w:bCs/>
        </w:rPr>
        <w:t xml:space="preserve">Programa: </w:t>
      </w:r>
      <w:r w:rsidRPr="0042737D">
        <w:rPr>
          <w:rFonts w:ascii="Arial" w:hAnsi="Arial" w:cs="Arial"/>
          <w:bCs/>
        </w:rPr>
        <w:t xml:space="preserve">O programa será realizado no período de </w:t>
      </w:r>
      <w:r w:rsidRPr="0042737D">
        <w:rPr>
          <w:rFonts w:ascii="Arial" w:hAnsi="Arial" w:cs="Arial"/>
        </w:rPr>
        <w:t>0</w:t>
      </w:r>
      <w:r w:rsidR="003F0FDC" w:rsidRPr="0042737D">
        <w:rPr>
          <w:rFonts w:ascii="Arial" w:hAnsi="Arial" w:cs="Arial"/>
        </w:rPr>
        <w:t>7</w:t>
      </w:r>
      <w:r w:rsidRPr="0042737D">
        <w:rPr>
          <w:rFonts w:ascii="Arial" w:hAnsi="Arial" w:cs="Arial"/>
        </w:rPr>
        <w:t>/</w:t>
      </w:r>
      <w:r w:rsidR="003F0FDC" w:rsidRPr="0042737D">
        <w:rPr>
          <w:rFonts w:ascii="Arial" w:hAnsi="Arial" w:cs="Arial"/>
        </w:rPr>
        <w:t>11</w:t>
      </w:r>
      <w:r w:rsidRPr="0042737D">
        <w:rPr>
          <w:rFonts w:ascii="Arial" w:hAnsi="Arial" w:cs="Arial"/>
        </w:rPr>
        <w:t>/2022 a 3</w:t>
      </w:r>
      <w:r w:rsidR="003F0FDC" w:rsidRPr="0042737D">
        <w:rPr>
          <w:rFonts w:ascii="Arial" w:hAnsi="Arial" w:cs="Arial"/>
        </w:rPr>
        <w:t>0</w:t>
      </w:r>
      <w:r w:rsidRPr="0042737D">
        <w:rPr>
          <w:rFonts w:ascii="Arial" w:hAnsi="Arial" w:cs="Arial"/>
        </w:rPr>
        <w:t>/</w:t>
      </w:r>
      <w:r w:rsidR="003F0FDC" w:rsidRPr="0042737D">
        <w:rPr>
          <w:rFonts w:ascii="Arial" w:hAnsi="Arial" w:cs="Arial"/>
        </w:rPr>
        <w:t>11</w:t>
      </w:r>
      <w:r w:rsidRPr="0042737D">
        <w:rPr>
          <w:rFonts w:ascii="Arial" w:hAnsi="Arial" w:cs="Arial"/>
        </w:rPr>
        <w:t>/2022</w:t>
      </w:r>
      <w:r w:rsidR="00A81673" w:rsidRPr="0042737D">
        <w:rPr>
          <w:rFonts w:ascii="Arial" w:hAnsi="Arial" w:cs="Arial"/>
        </w:rPr>
        <w:t xml:space="preserve"> (apuração dos indicadores de 01/11/2022 até 30/11/2022)</w:t>
      </w:r>
      <w:r w:rsidRPr="0042737D">
        <w:rPr>
          <w:rFonts w:ascii="Arial" w:hAnsi="Arial" w:cs="Arial"/>
        </w:rPr>
        <w:t xml:space="preserve">, com possibilidade de </w:t>
      </w:r>
      <w:r>
        <w:rPr>
          <w:rFonts w:ascii="Arial" w:hAnsi="Arial" w:cs="Arial"/>
        </w:rPr>
        <w:t>prorrogação, a exclusivo critério da JEEP</w:t>
      </w:r>
      <w:r>
        <w:rPr>
          <w:rFonts w:ascii="Arial" w:hAnsi="Arial" w:cs="Arial"/>
          <w:bCs/>
        </w:rPr>
        <w:t xml:space="preserve">. </w:t>
      </w:r>
    </w:p>
    <w:p w14:paraId="0B6F1FEC" w14:textId="77777777" w:rsidR="00C57A19" w:rsidRDefault="00C57A19" w:rsidP="00C57A19">
      <w:pPr>
        <w:widowControl w:val="0"/>
        <w:spacing w:after="120" w:line="320" w:lineRule="exact"/>
        <w:ind w:left="426"/>
        <w:jc w:val="both"/>
        <w:textAlignment w:val="baseline"/>
        <w:rPr>
          <w:rFonts w:ascii="Arial" w:hAnsi="Arial" w:cs="Arial"/>
          <w:b/>
          <w:bCs/>
        </w:rPr>
      </w:pPr>
    </w:p>
    <w:p w14:paraId="41285928" w14:textId="5727AEA1" w:rsidR="00C57A19" w:rsidRPr="00B41DEE" w:rsidRDefault="00C57A19" w:rsidP="00C57A19">
      <w:pPr>
        <w:widowControl w:val="0"/>
        <w:numPr>
          <w:ilvl w:val="0"/>
          <w:numId w:val="1"/>
        </w:numPr>
        <w:spacing w:after="120" w:line="320" w:lineRule="exact"/>
        <w:ind w:left="426" w:hanging="426"/>
        <w:jc w:val="both"/>
        <w:textAlignment w:val="baseline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</w:rPr>
        <w:t>Produtos objeto do Programa</w:t>
      </w:r>
      <w:r>
        <w:rPr>
          <w:rFonts w:ascii="Arial" w:hAnsi="Arial" w:cs="Arial"/>
          <w:bCs/>
        </w:rPr>
        <w:t xml:space="preserve">: </w:t>
      </w:r>
      <w:r w:rsidRPr="00A2640C">
        <w:rPr>
          <w:rFonts w:ascii="Arial" w:hAnsi="Arial" w:cs="Arial"/>
          <w:bCs/>
        </w:rPr>
        <w:t xml:space="preserve">Realização das ações, divulgadas previamente, pela TV Jeep no site </w:t>
      </w:r>
      <w:r>
        <w:rPr>
          <w:rFonts w:ascii="Arial" w:hAnsi="Arial" w:cs="Arial"/>
          <w:bCs/>
        </w:rPr>
        <w:t xml:space="preserve">oficial da campanha </w:t>
      </w:r>
      <w:hyperlink r:id="rId5" w:history="1">
        <w:r w:rsidRPr="00516525">
          <w:rPr>
            <w:rStyle w:val="Hyperlink"/>
            <w:rFonts w:ascii="Arial" w:hAnsi="Arial" w:cs="Arial"/>
            <w:bCs/>
          </w:rPr>
          <w:t>www.jeeplider.com.br</w:t>
        </w:r>
      </w:hyperlink>
      <w:r>
        <w:rPr>
          <w:rFonts w:ascii="Arial" w:hAnsi="Arial" w:cs="Arial"/>
          <w:bCs/>
        </w:rPr>
        <w:t xml:space="preserve"> e pelos canais oficiais da montadora.</w:t>
      </w:r>
    </w:p>
    <w:p w14:paraId="43F13BBF" w14:textId="77777777" w:rsidR="00C57A19" w:rsidRDefault="00C57A19" w:rsidP="00C57A19">
      <w:pPr>
        <w:widowControl w:val="0"/>
        <w:spacing w:after="120" w:line="320" w:lineRule="exact"/>
        <w:ind w:left="426"/>
        <w:jc w:val="both"/>
        <w:textAlignment w:val="baseline"/>
        <w:rPr>
          <w:rFonts w:ascii="Arial" w:hAnsi="Arial" w:cs="Arial"/>
          <w:color w:val="FF0000"/>
        </w:rPr>
      </w:pPr>
    </w:p>
    <w:p w14:paraId="1E85770F" w14:textId="425FFBA4" w:rsidR="00250366" w:rsidRPr="00250366" w:rsidRDefault="00C57A19" w:rsidP="00250366">
      <w:pPr>
        <w:widowControl w:val="0"/>
        <w:numPr>
          <w:ilvl w:val="0"/>
          <w:numId w:val="1"/>
        </w:numPr>
        <w:spacing w:after="120" w:line="320" w:lineRule="exact"/>
        <w:ind w:left="426" w:hanging="426"/>
        <w:jc w:val="both"/>
        <w:textAlignment w:val="baseline"/>
        <w:rPr>
          <w:rFonts w:ascii="Arial" w:hAnsi="Arial" w:cs="Arial"/>
          <w:b/>
          <w:bCs/>
        </w:rPr>
      </w:pPr>
      <w:r w:rsidRPr="00250366">
        <w:rPr>
          <w:rFonts w:ascii="Arial" w:hAnsi="Arial" w:cs="Arial"/>
          <w:b/>
          <w:bCs/>
        </w:rPr>
        <w:t>Participantes:</w:t>
      </w:r>
      <w:ins w:id="0" w:author="Valeria Karoliny" w:date="2022-11-09T18:32:00Z">
        <w:r w:rsidR="00250366" w:rsidRPr="00250366">
          <w:rPr>
            <w:rFonts w:ascii="Arial" w:hAnsi="Arial" w:cs="Arial"/>
            <w:b/>
            <w:bCs/>
          </w:rPr>
          <w:t xml:space="preserve"> </w:t>
        </w:r>
      </w:ins>
      <w:r w:rsidRPr="00250366">
        <w:rPr>
          <w:rFonts w:ascii="Arial" w:hAnsi="Arial" w:cs="Arial"/>
          <w:b/>
          <w:bCs/>
        </w:rPr>
        <w:t xml:space="preserve"> </w:t>
      </w:r>
      <w:r w:rsidRPr="00250366">
        <w:rPr>
          <w:rFonts w:ascii="Arial" w:hAnsi="Arial" w:cs="Arial"/>
          <w:bCs/>
        </w:rPr>
        <w:t>P</w:t>
      </w:r>
      <w:r w:rsidRPr="00250366">
        <w:rPr>
          <w:rFonts w:ascii="Arial" w:hAnsi="Arial" w:cs="Arial"/>
        </w:rPr>
        <w:t xml:space="preserve">oderão participar do Programa todas as Concessionárias da rede </w:t>
      </w:r>
      <w:r w:rsidRPr="00250366">
        <w:rPr>
          <w:rFonts w:ascii="Arial" w:hAnsi="Arial" w:cs="Arial"/>
          <w:b/>
        </w:rPr>
        <w:t>JEEP</w:t>
      </w:r>
      <w:r w:rsidRPr="00250366">
        <w:rPr>
          <w:rFonts w:ascii="Arial" w:hAnsi="Arial" w:cs="Arial"/>
        </w:rPr>
        <w:t>,</w:t>
      </w:r>
      <w:r w:rsidRPr="00250366">
        <w:rPr>
          <w:rFonts w:ascii="Arial" w:hAnsi="Arial" w:cs="Arial"/>
          <w:b/>
        </w:rPr>
        <w:t xml:space="preserve"> </w:t>
      </w:r>
      <w:r w:rsidRPr="00250366">
        <w:rPr>
          <w:rFonts w:ascii="Arial" w:hAnsi="Arial" w:cs="Arial"/>
        </w:rPr>
        <w:t>cadastradas na base Rede Ativ</w:t>
      </w:r>
      <w:r w:rsidR="00A81673" w:rsidRPr="00250366">
        <w:rPr>
          <w:rFonts w:ascii="Arial" w:hAnsi="Arial" w:cs="Arial"/>
        </w:rPr>
        <w:t>a até 3</w:t>
      </w:r>
      <w:r w:rsidR="000E76BF">
        <w:rPr>
          <w:rFonts w:ascii="Arial" w:hAnsi="Arial" w:cs="Arial"/>
        </w:rPr>
        <w:t>0</w:t>
      </w:r>
      <w:r w:rsidR="00A81673" w:rsidRPr="00250366">
        <w:rPr>
          <w:rFonts w:ascii="Arial" w:hAnsi="Arial" w:cs="Arial"/>
        </w:rPr>
        <w:t>/0</w:t>
      </w:r>
      <w:r w:rsidR="00250366">
        <w:rPr>
          <w:rFonts w:ascii="Arial" w:hAnsi="Arial" w:cs="Arial"/>
        </w:rPr>
        <w:t>9</w:t>
      </w:r>
      <w:r w:rsidR="00A81673" w:rsidRPr="00250366">
        <w:rPr>
          <w:rFonts w:ascii="Arial" w:hAnsi="Arial" w:cs="Arial"/>
        </w:rPr>
        <w:t>/2022</w:t>
      </w:r>
      <w:r w:rsidR="00250366">
        <w:rPr>
          <w:rFonts w:ascii="Arial" w:hAnsi="Arial" w:cs="Arial"/>
        </w:rPr>
        <w:t xml:space="preserve"> </w:t>
      </w:r>
      <w:r w:rsidR="00250366" w:rsidRPr="00250366">
        <w:rPr>
          <w:rFonts w:ascii="Arial" w:hAnsi="Arial" w:cs="Arial"/>
        </w:rPr>
        <w:t>que aderirem, por livre e espontânea vontade, através do termo de adesão</w:t>
      </w:r>
      <w:r w:rsidR="00250366">
        <w:rPr>
          <w:rFonts w:ascii="Arial" w:hAnsi="Arial" w:cs="Arial"/>
        </w:rPr>
        <w:t>.</w:t>
      </w:r>
    </w:p>
    <w:p w14:paraId="03421AEA" w14:textId="77777777" w:rsidR="00250366" w:rsidRDefault="00250366" w:rsidP="00250366">
      <w:pPr>
        <w:pStyle w:val="PargrafodaLista"/>
        <w:rPr>
          <w:rFonts w:ascii="Arial" w:hAnsi="Arial" w:cs="Arial"/>
          <w:b/>
          <w:bCs/>
        </w:rPr>
      </w:pPr>
    </w:p>
    <w:p w14:paraId="74426CE0" w14:textId="246A2C05" w:rsidR="00250366" w:rsidRPr="00250366" w:rsidRDefault="00C57A19" w:rsidP="00250366">
      <w:pPr>
        <w:pStyle w:val="PargrafodaLista"/>
        <w:widowControl w:val="0"/>
        <w:numPr>
          <w:ilvl w:val="0"/>
          <w:numId w:val="1"/>
        </w:numPr>
        <w:spacing w:after="120" w:line="320" w:lineRule="exact"/>
        <w:jc w:val="both"/>
        <w:textAlignment w:val="baseline"/>
        <w:rPr>
          <w:rFonts w:ascii="Arial" w:hAnsi="Arial" w:cs="Arial"/>
          <w:b/>
          <w:bCs/>
        </w:rPr>
      </w:pPr>
      <w:bookmarkStart w:id="1" w:name="_Ref258327351"/>
      <w:r w:rsidRPr="00250366">
        <w:rPr>
          <w:rFonts w:ascii="Arial" w:hAnsi="Arial" w:cs="Arial"/>
          <w:b/>
          <w:bCs/>
        </w:rPr>
        <w:t xml:space="preserve">Mecânica do Programa: </w:t>
      </w:r>
      <w:bookmarkEnd w:id="1"/>
    </w:p>
    <w:p w14:paraId="57AFCEF0" w14:textId="039321B6" w:rsidR="00C57A19" w:rsidRDefault="00C57A19" w:rsidP="00250366">
      <w:pPr>
        <w:widowControl w:val="0"/>
        <w:spacing w:after="120" w:line="320" w:lineRule="exact"/>
        <w:jc w:val="both"/>
        <w:textAlignment w:val="baseline"/>
        <w:rPr>
          <w:rFonts w:ascii="Arial" w:hAnsi="Arial" w:cs="Arial"/>
        </w:rPr>
      </w:pPr>
      <w:r w:rsidRPr="00250366">
        <w:rPr>
          <w:rFonts w:ascii="Arial" w:hAnsi="Arial" w:cs="Arial"/>
        </w:rPr>
        <w:t>Para participar do Programa, é necessário que o responsável pela concessionária esteja de acordo com o termo de adesão anexo a esse regulamento.</w:t>
      </w:r>
      <w:bookmarkStart w:id="2" w:name="_Hlk518376888"/>
    </w:p>
    <w:bookmarkEnd w:id="2"/>
    <w:p w14:paraId="12B794A8" w14:textId="5186F2E8" w:rsidR="00C57A19" w:rsidRPr="00250366" w:rsidRDefault="00C57A19" w:rsidP="00250366">
      <w:pPr>
        <w:pStyle w:val="PargrafodaLista"/>
        <w:widowControl w:val="0"/>
        <w:numPr>
          <w:ilvl w:val="1"/>
          <w:numId w:val="3"/>
        </w:numPr>
        <w:spacing w:after="120" w:line="320" w:lineRule="exact"/>
        <w:jc w:val="both"/>
        <w:textAlignment w:val="baseline"/>
        <w:rPr>
          <w:rFonts w:ascii="Arial" w:hAnsi="Arial" w:cs="Arial"/>
        </w:rPr>
      </w:pPr>
      <w:r w:rsidRPr="00250366">
        <w:rPr>
          <w:rFonts w:ascii="Arial" w:hAnsi="Arial" w:cs="Arial"/>
        </w:rPr>
        <w:lastRenderedPageBreak/>
        <w:t>As Concessionárias serão avaliadas por meio dos seguintes critérios:</w:t>
      </w:r>
    </w:p>
    <w:p w14:paraId="27CEA0FD" w14:textId="77777777" w:rsidR="00C57A19" w:rsidRDefault="00C57A19" w:rsidP="00C57A19">
      <w:pPr>
        <w:pStyle w:val="PargrafodaLista"/>
        <w:widowControl w:val="0"/>
        <w:spacing w:after="120" w:line="320" w:lineRule="exact"/>
        <w:ind w:left="993"/>
        <w:jc w:val="both"/>
        <w:textAlignment w:val="baseline"/>
        <w:rPr>
          <w:rFonts w:ascii="Arial" w:hAnsi="Arial" w:cs="Arial"/>
        </w:rPr>
      </w:pPr>
    </w:p>
    <w:p w14:paraId="3D02C6FA" w14:textId="14A1154F" w:rsidR="00C57A19" w:rsidRPr="0042737D" w:rsidRDefault="003F0FDC" w:rsidP="00250366">
      <w:pPr>
        <w:pStyle w:val="PargrafodaLista"/>
        <w:widowControl w:val="0"/>
        <w:numPr>
          <w:ilvl w:val="2"/>
          <w:numId w:val="3"/>
        </w:numPr>
        <w:spacing w:after="120" w:line="320" w:lineRule="exact"/>
        <w:ind w:left="1843" w:hanging="850"/>
        <w:jc w:val="both"/>
        <w:textAlignment w:val="baseline"/>
        <w:rPr>
          <w:rFonts w:ascii="Arial" w:hAnsi="Arial" w:cs="Arial"/>
        </w:rPr>
      </w:pPr>
      <w:r w:rsidRPr="003F0FDC">
        <w:rPr>
          <w:rFonts w:ascii="Arial" w:hAnsi="Arial" w:cs="Arial"/>
          <w:b/>
        </w:rPr>
        <w:t>Pe</w:t>
      </w:r>
      <w:r w:rsidRPr="0042737D">
        <w:rPr>
          <w:rFonts w:ascii="Arial" w:hAnsi="Arial" w:cs="Arial"/>
          <w:b/>
        </w:rPr>
        <w:t>rformance Diári</w:t>
      </w:r>
      <w:r w:rsidR="005E185B" w:rsidRPr="0042737D">
        <w:rPr>
          <w:rFonts w:ascii="Arial" w:hAnsi="Arial" w:cs="Arial"/>
          <w:b/>
        </w:rPr>
        <w:t>a</w:t>
      </w:r>
      <w:r w:rsidRPr="0042737D">
        <w:rPr>
          <w:rFonts w:ascii="Arial" w:hAnsi="Arial" w:cs="Arial"/>
          <w:b/>
        </w:rPr>
        <w:t xml:space="preserve"> de Vendas ​do </w:t>
      </w:r>
      <w:r w:rsidR="00757B44" w:rsidRPr="0042737D">
        <w:rPr>
          <w:rFonts w:ascii="Arial" w:hAnsi="Arial" w:cs="Arial"/>
          <w:b/>
        </w:rPr>
        <w:t>G</w:t>
      </w:r>
      <w:r w:rsidRPr="0042737D">
        <w:rPr>
          <w:rFonts w:ascii="Arial" w:hAnsi="Arial" w:cs="Arial"/>
          <w:b/>
        </w:rPr>
        <w:t>rupo AOP</w:t>
      </w:r>
      <w:r w:rsidR="00A81673" w:rsidRPr="0042737D">
        <w:rPr>
          <w:rFonts w:ascii="Arial" w:hAnsi="Arial" w:cs="Arial"/>
          <w:b/>
        </w:rPr>
        <w:t xml:space="preserve"> (</w:t>
      </w:r>
      <w:r w:rsidRPr="0042737D">
        <w:rPr>
          <w:rFonts w:ascii="Arial" w:hAnsi="Arial" w:cs="Arial"/>
          <w:b/>
        </w:rPr>
        <w:t>limitado a</w:t>
      </w:r>
      <w:r w:rsidR="00A81673" w:rsidRPr="0042737D">
        <w:rPr>
          <w:rFonts w:ascii="Arial" w:hAnsi="Arial" w:cs="Arial"/>
          <w:b/>
        </w:rPr>
        <w:t xml:space="preserve"> </w:t>
      </w:r>
      <w:r w:rsidRPr="0042737D">
        <w:rPr>
          <w:rFonts w:ascii="Arial" w:hAnsi="Arial" w:cs="Arial"/>
          <w:b/>
        </w:rPr>
        <w:t>120%​</w:t>
      </w:r>
      <w:r w:rsidR="00A81673" w:rsidRPr="0042737D">
        <w:rPr>
          <w:rFonts w:ascii="Arial" w:hAnsi="Arial" w:cs="Arial"/>
          <w:b/>
        </w:rPr>
        <w:t xml:space="preserve"> performance) | </w:t>
      </w:r>
      <w:del w:id="3" w:author="GISELLE SILVA" w:date="2022-11-08T14:32:00Z">
        <w:r w:rsidR="00A81673" w:rsidRPr="0042737D" w:rsidDel="0042737D">
          <w:rPr>
            <w:rFonts w:ascii="Arial" w:hAnsi="Arial" w:cs="Arial"/>
            <w:b/>
          </w:rPr>
          <w:delText xml:space="preserve"> </w:delText>
        </w:r>
      </w:del>
      <w:r w:rsidR="00A81673" w:rsidRPr="0042737D">
        <w:rPr>
          <w:rFonts w:ascii="Arial" w:hAnsi="Arial" w:cs="Arial"/>
          <w:b/>
        </w:rPr>
        <w:t xml:space="preserve">20% </w:t>
      </w:r>
      <w:del w:id="4" w:author="GISELLE SILVA" w:date="2022-11-08T14:32:00Z">
        <w:r w:rsidR="00A81673" w:rsidRPr="0042737D" w:rsidDel="0042737D">
          <w:rPr>
            <w:rFonts w:ascii="Arial" w:hAnsi="Arial" w:cs="Arial"/>
            <w:b/>
          </w:rPr>
          <w:delText xml:space="preserve"> </w:delText>
        </w:r>
      </w:del>
      <w:r w:rsidR="00A81673" w:rsidRPr="0042737D">
        <w:rPr>
          <w:rFonts w:ascii="Arial" w:hAnsi="Arial" w:cs="Arial"/>
          <w:b/>
        </w:rPr>
        <w:t xml:space="preserve">peso: </w:t>
      </w:r>
      <w:r w:rsidRPr="0042737D">
        <w:rPr>
          <w:rFonts w:ascii="Arial" w:hAnsi="Arial" w:cs="Arial"/>
          <w:b/>
        </w:rPr>
        <w:t xml:space="preserve"> </w:t>
      </w:r>
      <w:r w:rsidR="00C57A19" w:rsidRPr="0042737D">
        <w:rPr>
          <w:rFonts w:ascii="Arial" w:hAnsi="Arial" w:cs="Arial"/>
        </w:rPr>
        <w:t>As vendas na modalidade varejo serão avaliadas pela entrada de pedidos no canal varejo (</w:t>
      </w:r>
      <w:r w:rsidR="00A81673" w:rsidRPr="0042737D">
        <w:rPr>
          <w:rFonts w:ascii="Arial" w:hAnsi="Arial" w:cs="Arial"/>
        </w:rPr>
        <w:t xml:space="preserve">baixa de varejo/emissão NF ou Cat60) + </w:t>
      </w:r>
      <w:r w:rsidR="00C57A19" w:rsidRPr="0042737D">
        <w:rPr>
          <w:rFonts w:ascii="Arial" w:hAnsi="Arial" w:cs="Arial"/>
        </w:rPr>
        <w:t xml:space="preserve">canal vendas diretas, </w:t>
      </w:r>
      <w:r w:rsidR="005E185B" w:rsidRPr="0042737D">
        <w:rPr>
          <w:rFonts w:ascii="Arial" w:hAnsi="Arial" w:cs="Arial"/>
        </w:rPr>
        <w:t xml:space="preserve">que </w:t>
      </w:r>
      <w:r w:rsidR="00C57A19" w:rsidRPr="0042737D">
        <w:rPr>
          <w:rFonts w:ascii="Arial" w:hAnsi="Arial" w:cs="Arial"/>
        </w:rPr>
        <w:t>serão auferidas pela entrada de pedidos do B2B;</w:t>
      </w:r>
    </w:p>
    <w:p w14:paraId="2E984016" w14:textId="04B0E276" w:rsidR="00C57A19" w:rsidRPr="0042737D" w:rsidRDefault="00C57A19" w:rsidP="00250366">
      <w:pPr>
        <w:pStyle w:val="PargrafodaLista"/>
        <w:widowControl w:val="0"/>
        <w:numPr>
          <w:ilvl w:val="2"/>
          <w:numId w:val="3"/>
        </w:numPr>
        <w:spacing w:after="120" w:line="320" w:lineRule="exact"/>
        <w:ind w:left="1843" w:hanging="850"/>
        <w:jc w:val="both"/>
        <w:textAlignment w:val="baseline"/>
        <w:rPr>
          <w:rFonts w:ascii="Arial" w:hAnsi="Arial" w:cs="Arial"/>
        </w:rPr>
      </w:pPr>
      <w:r w:rsidRPr="0042737D">
        <w:rPr>
          <w:rFonts w:ascii="Arial" w:hAnsi="Arial" w:cs="Arial"/>
          <w:b/>
        </w:rPr>
        <w:t>NPS Vendas Jeep</w:t>
      </w:r>
      <w:r w:rsidR="00BE188F" w:rsidRPr="0042737D">
        <w:rPr>
          <w:rFonts w:ascii="Arial" w:hAnsi="Arial" w:cs="Arial"/>
          <w:b/>
        </w:rPr>
        <w:t xml:space="preserve"> |</w:t>
      </w:r>
      <w:del w:id="5" w:author="GISELLE SILVA" w:date="2022-11-08T14:32:00Z">
        <w:r w:rsidR="00BE188F" w:rsidRPr="0042737D" w:rsidDel="0042737D">
          <w:rPr>
            <w:rFonts w:ascii="Arial" w:hAnsi="Arial" w:cs="Arial"/>
            <w:b/>
          </w:rPr>
          <w:delText xml:space="preserve"> </w:delText>
        </w:r>
      </w:del>
      <w:r w:rsidR="00BE188F" w:rsidRPr="0042737D">
        <w:rPr>
          <w:rFonts w:ascii="Arial" w:hAnsi="Arial" w:cs="Arial"/>
          <w:b/>
        </w:rPr>
        <w:t>30%</w:t>
      </w:r>
      <w:ins w:id="6" w:author="GISELLE SILVA" w:date="2022-11-08T14:32:00Z">
        <w:r w:rsidR="0042737D">
          <w:rPr>
            <w:rFonts w:ascii="Arial" w:hAnsi="Arial" w:cs="Arial"/>
            <w:b/>
          </w:rPr>
          <w:t xml:space="preserve"> </w:t>
        </w:r>
      </w:ins>
      <w:del w:id="7" w:author="GISELLE SILVA" w:date="2022-11-08T14:32:00Z">
        <w:r w:rsidR="00BE188F" w:rsidRPr="0042737D" w:rsidDel="0042737D">
          <w:rPr>
            <w:rFonts w:ascii="Arial" w:hAnsi="Arial" w:cs="Arial"/>
            <w:b/>
          </w:rPr>
          <w:delText xml:space="preserve"> </w:delText>
        </w:r>
      </w:del>
      <w:r w:rsidR="00A81673" w:rsidRPr="0042737D">
        <w:rPr>
          <w:rFonts w:ascii="Arial" w:hAnsi="Arial" w:cs="Arial"/>
          <w:b/>
        </w:rPr>
        <w:t>p</w:t>
      </w:r>
      <w:r w:rsidR="00BE188F" w:rsidRPr="0042737D">
        <w:rPr>
          <w:rFonts w:ascii="Arial" w:hAnsi="Arial" w:cs="Arial"/>
          <w:b/>
        </w:rPr>
        <w:t>eso</w:t>
      </w:r>
      <w:r w:rsidRPr="0042737D">
        <w:rPr>
          <w:rFonts w:ascii="Arial" w:hAnsi="Arial" w:cs="Arial"/>
        </w:rPr>
        <w:t xml:space="preserve">: Será avaliada a nota de qualidade NPS de vendas </w:t>
      </w:r>
      <w:r w:rsidR="00757B44" w:rsidRPr="0042737D">
        <w:rPr>
          <w:rFonts w:ascii="Arial" w:hAnsi="Arial" w:cs="Arial"/>
        </w:rPr>
        <w:t xml:space="preserve">do </w:t>
      </w:r>
      <w:r w:rsidR="005E185B" w:rsidRPr="0042737D">
        <w:rPr>
          <w:rFonts w:ascii="Arial" w:hAnsi="Arial" w:cs="Arial"/>
        </w:rPr>
        <w:t>ponto de venda</w:t>
      </w:r>
      <w:r w:rsidR="00757B44" w:rsidRPr="0042737D">
        <w:rPr>
          <w:rFonts w:ascii="Arial" w:hAnsi="Arial" w:cs="Arial"/>
        </w:rPr>
        <w:t xml:space="preserve"> </w:t>
      </w:r>
      <w:r w:rsidRPr="0042737D">
        <w:rPr>
          <w:rFonts w:ascii="Arial" w:hAnsi="Arial" w:cs="Arial"/>
        </w:rPr>
        <w:t xml:space="preserve">do mês de </w:t>
      </w:r>
      <w:r w:rsidR="00BE188F" w:rsidRPr="0042737D">
        <w:rPr>
          <w:rFonts w:ascii="Arial" w:hAnsi="Arial" w:cs="Arial"/>
        </w:rPr>
        <w:t>novembro</w:t>
      </w:r>
      <w:r w:rsidRPr="0042737D">
        <w:rPr>
          <w:rFonts w:ascii="Arial" w:hAnsi="Arial" w:cs="Arial"/>
        </w:rPr>
        <w:t xml:space="preserve">, </w:t>
      </w:r>
      <w:r w:rsidR="00BE188F" w:rsidRPr="0042737D">
        <w:rPr>
          <w:rFonts w:ascii="Arial" w:hAnsi="Arial" w:cs="Arial"/>
        </w:rPr>
        <w:t xml:space="preserve">com hot </w:t>
      </w:r>
      <w:proofErr w:type="spellStart"/>
      <w:r w:rsidR="00BE188F" w:rsidRPr="0042737D">
        <w:rPr>
          <w:rFonts w:ascii="Arial" w:hAnsi="Arial" w:cs="Arial"/>
        </w:rPr>
        <w:t>alert</w:t>
      </w:r>
      <w:proofErr w:type="spellEnd"/>
      <w:r w:rsidR="00BE188F" w:rsidRPr="0042737D">
        <w:rPr>
          <w:rFonts w:ascii="Arial" w:hAnsi="Arial" w:cs="Arial"/>
        </w:rPr>
        <w:t>.</w:t>
      </w:r>
    </w:p>
    <w:p w14:paraId="22458090" w14:textId="3CE6F3CF" w:rsidR="003F0FDC" w:rsidRPr="0042737D" w:rsidRDefault="00BE188F" w:rsidP="00250366">
      <w:pPr>
        <w:pStyle w:val="PargrafodaLista"/>
        <w:widowControl w:val="0"/>
        <w:numPr>
          <w:ilvl w:val="2"/>
          <w:numId w:val="3"/>
        </w:numPr>
        <w:spacing w:after="120" w:line="320" w:lineRule="exact"/>
        <w:ind w:left="1843" w:hanging="850"/>
        <w:jc w:val="both"/>
        <w:textAlignment w:val="baseline"/>
        <w:rPr>
          <w:rFonts w:ascii="Arial" w:hAnsi="Arial" w:cs="Arial"/>
        </w:rPr>
      </w:pPr>
      <w:r w:rsidRPr="0042737D">
        <w:rPr>
          <w:rFonts w:ascii="Arial" w:hAnsi="Arial" w:cs="Arial"/>
          <w:b/>
          <w:bCs/>
        </w:rPr>
        <w:t>Campanha de Emplacamento NOV'22</w:t>
      </w:r>
      <w:r w:rsidR="00757B44" w:rsidRPr="0042737D">
        <w:rPr>
          <w:rFonts w:ascii="Arial" w:hAnsi="Arial" w:cs="Arial"/>
          <w:b/>
          <w:bCs/>
        </w:rPr>
        <w:t xml:space="preserve"> do Grupo AOP </w:t>
      </w:r>
      <w:r w:rsidR="00A81673" w:rsidRPr="0042737D">
        <w:rPr>
          <w:rFonts w:ascii="Arial" w:hAnsi="Arial" w:cs="Arial"/>
          <w:b/>
          <w:bCs/>
        </w:rPr>
        <w:t xml:space="preserve"> (conforme MKT_0168_2022)</w:t>
      </w:r>
      <w:r w:rsidRPr="0042737D">
        <w:rPr>
          <w:rFonts w:ascii="Arial" w:hAnsi="Arial" w:cs="Arial"/>
        </w:rPr>
        <w:t xml:space="preserve">​ | </w:t>
      </w:r>
      <w:r w:rsidRPr="0042737D">
        <w:rPr>
          <w:rFonts w:ascii="Arial" w:hAnsi="Arial" w:cs="Arial"/>
          <w:b/>
          <w:bCs/>
        </w:rPr>
        <w:t xml:space="preserve">50% </w:t>
      </w:r>
      <w:r w:rsidR="00A81673" w:rsidRPr="0042737D">
        <w:rPr>
          <w:rFonts w:ascii="Arial" w:hAnsi="Arial" w:cs="Arial"/>
          <w:b/>
          <w:bCs/>
        </w:rPr>
        <w:t>peso.</w:t>
      </w:r>
    </w:p>
    <w:p w14:paraId="21DF489D" w14:textId="77777777" w:rsidR="00C57A19" w:rsidRPr="0042737D" w:rsidRDefault="00C57A19" w:rsidP="00C57A19">
      <w:pPr>
        <w:pStyle w:val="PargrafodaLista"/>
        <w:widowControl w:val="0"/>
        <w:spacing w:after="120" w:line="320" w:lineRule="exact"/>
        <w:ind w:left="1843"/>
        <w:jc w:val="both"/>
        <w:textAlignment w:val="baseline"/>
        <w:rPr>
          <w:rFonts w:ascii="Arial" w:hAnsi="Arial" w:cs="Arial"/>
          <w:bCs/>
        </w:rPr>
      </w:pPr>
    </w:p>
    <w:p w14:paraId="0DF1607E" w14:textId="77777777" w:rsidR="00C57A19" w:rsidRPr="0042737D" w:rsidRDefault="00C57A19" w:rsidP="00C57A19">
      <w:pPr>
        <w:pStyle w:val="PargrafodaLista"/>
        <w:widowControl w:val="0"/>
        <w:spacing w:after="120" w:line="320" w:lineRule="exact"/>
        <w:ind w:left="1843"/>
        <w:jc w:val="both"/>
        <w:textAlignment w:val="baseline"/>
        <w:rPr>
          <w:rFonts w:ascii="Arial" w:hAnsi="Arial" w:cs="Arial"/>
          <w:b/>
        </w:rPr>
      </w:pPr>
    </w:p>
    <w:p w14:paraId="000F70C2" w14:textId="77777777" w:rsidR="00C57A19" w:rsidRPr="0042737D" w:rsidRDefault="00C57A19" w:rsidP="00250366">
      <w:pPr>
        <w:pStyle w:val="PargrafodaLista"/>
        <w:widowControl w:val="0"/>
        <w:numPr>
          <w:ilvl w:val="1"/>
          <w:numId w:val="3"/>
        </w:numPr>
        <w:spacing w:after="120" w:line="320" w:lineRule="exact"/>
        <w:ind w:left="993" w:hanging="567"/>
        <w:jc w:val="both"/>
        <w:textAlignment w:val="baseline"/>
        <w:rPr>
          <w:rFonts w:ascii="Arial" w:hAnsi="Arial" w:cs="Arial"/>
        </w:rPr>
      </w:pPr>
      <w:r w:rsidRPr="0042737D">
        <w:rPr>
          <w:rFonts w:ascii="Arial" w:hAnsi="Arial" w:cs="Arial"/>
        </w:rPr>
        <w:t>Fica previamente determinado que as atividades acima mencionadas, realizadas antes ou após o período de participação do Programa, não serão consideradas para fins de participação.</w:t>
      </w:r>
    </w:p>
    <w:p w14:paraId="6B6571AE" w14:textId="77777777" w:rsidR="00C57A19" w:rsidRPr="0042737D" w:rsidRDefault="00C57A19" w:rsidP="00C57A19">
      <w:pPr>
        <w:widowControl w:val="0"/>
        <w:spacing w:after="120" w:line="320" w:lineRule="exact"/>
        <w:jc w:val="both"/>
        <w:textAlignment w:val="baseline"/>
        <w:rPr>
          <w:rFonts w:ascii="Arial" w:hAnsi="Arial" w:cs="Arial"/>
        </w:rPr>
      </w:pPr>
    </w:p>
    <w:p w14:paraId="2DC70AB0" w14:textId="77777777" w:rsidR="00C57A19" w:rsidRPr="0042737D" w:rsidRDefault="00C57A19" w:rsidP="00250366">
      <w:pPr>
        <w:pStyle w:val="PargrafodaLista"/>
        <w:widowControl w:val="0"/>
        <w:numPr>
          <w:ilvl w:val="0"/>
          <w:numId w:val="3"/>
        </w:numPr>
        <w:spacing w:after="120" w:line="320" w:lineRule="exact"/>
        <w:ind w:left="426" w:hanging="426"/>
        <w:jc w:val="both"/>
        <w:textAlignment w:val="baseline"/>
        <w:rPr>
          <w:rFonts w:ascii="Arial" w:hAnsi="Arial" w:cs="Arial"/>
          <w:b/>
        </w:rPr>
      </w:pPr>
      <w:r w:rsidRPr="0042737D">
        <w:rPr>
          <w:rFonts w:ascii="Arial" w:hAnsi="Arial" w:cs="Arial"/>
          <w:b/>
        </w:rPr>
        <w:t>Apuração:</w:t>
      </w:r>
    </w:p>
    <w:p w14:paraId="47F1C765" w14:textId="63687F64" w:rsidR="00C57A19" w:rsidRPr="0042737D" w:rsidRDefault="00C57A19" w:rsidP="00250366">
      <w:pPr>
        <w:pStyle w:val="PargrafodaLista"/>
        <w:widowControl w:val="0"/>
        <w:numPr>
          <w:ilvl w:val="1"/>
          <w:numId w:val="3"/>
        </w:numPr>
        <w:spacing w:after="120" w:line="320" w:lineRule="exact"/>
        <w:ind w:left="993" w:hanging="567"/>
        <w:jc w:val="both"/>
        <w:textAlignment w:val="baseline"/>
        <w:rPr>
          <w:rFonts w:ascii="Arial" w:hAnsi="Arial" w:cs="Arial"/>
          <w:b/>
        </w:rPr>
      </w:pPr>
      <w:r w:rsidRPr="0042737D">
        <w:rPr>
          <w:rFonts w:ascii="Arial" w:hAnsi="Arial" w:cs="Arial"/>
        </w:rPr>
        <w:t xml:space="preserve">As vendas serão avaliadas por </w:t>
      </w:r>
      <w:r w:rsidR="00A81673" w:rsidRPr="0042737D">
        <w:rPr>
          <w:rFonts w:ascii="Arial" w:hAnsi="Arial" w:cs="Arial"/>
        </w:rPr>
        <w:t>G</w:t>
      </w:r>
      <w:r w:rsidRPr="0042737D">
        <w:rPr>
          <w:rFonts w:ascii="Arial" w:hAnsi="Arial" w:cs="Arial"/>
        </w:rPr>
        <w:t xml:space="preserve">rupo </w:t>
      </w:r>
      <w:r w:rsidR="00A81673" w:rsidRPr="0042737D">
        <w:rPr>
          <w:rFonts w:ascii="Arial" w:hAnsi="Arial" w:cs="Arial"/>
        </w:rPr>
        <w:t>Área (nesse caso</w:t>
      </w:r>
      <w:r w:rsidR="005E185B" w:rsidRPr="0042737D">
        <w:rPr>
          <w:rFonts w:ascii="Arial" w:hAnsi="Arial" w:cs="Arial"/>
        </w:rPr>
        <w:t>,</w:t>
      </w:r>
      <w:r w:rsidR="00A81673" w:rsidRPr="0042737D">
        <w:rPr>
          <w:rFonts w:ascii="Arial" w:hAnsi="Arial" w:cs="Arial"/>
        </w:rPr>
        <w:t xml:space="preserve"> o mesmo </w:t>
      </w:r>
      <w:r w:rsidR="005E185B" w:rsidRPr="0042737D">
        <w:rPr>
          <w:rFonts w:ascii="Arial" w:hAnsi="Arial" w:cs="Arial"/>
        </w:rPr>
        <w:t xml:space="preserve">percentual </w:t>
      </w:r>
      <w:r w:rsidR="00A81673" w:rsidRPr="0042737D">
        <w:rPr>
          <w:rFonts w:ascii="Arial" w:hAnsi="Arial" w:cs="Arial"/>
        </w:rPr>
        <w:t xml:space="preserve">para todas as lojas da mesma área operacional) </w:t>
      </w:r>
      <w:r w:rsidRPr="0042737D">
        <w:rPr>
          <w:rFonts w:ascii="Arial" w:hAnsi="Arial" w:cs="Arial"/>
        </w:rPr>
        <w:t xml:space="preserve">e o peso será de </w:t>
      </w:r>
      <w:r w:rsidR="00BE188F" w:rsidRPr="0042737D">
        <w:rPr>
          <w:rFonts w:ascii="Arial" w:hAnsi="Arial" w:cs="Arial"/>
        </w:rPr>
        <w:t>2</w:t>
      </w:r>
      <w:r w:rsidRPr="0042737D">
        <w:rPr>
          <w:rFonts w:ascii="Arial" w:hAnsi="Arial" w:cs="Arial"/>
        </w:rPr>
        <w:t>0% na pontuação final;</w:t>
      </w:r>
    </w:p>
    <w:p w14:paraId="217B5625" w14:textId="36A30077" w:rsidR="00C57A19" w:rsidRDefault="00C57A19" w:rsidP="00250366">
      <w:pPr>
        <w:pStyle w:val="PargrafodaLista"/>
        <w:widowControl w:val="0"/>
        <w:numPr>
          <w:ilvl w:val="1"/>
          <w:numId w:val="3"/>
        </w:numPr>
        <w:spacing w:after="120" w:line="320" w:lineRule="exact"/>
        <w:ind w:left="993" w:hanging="56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 nota de NPS Vendas será apurada por ponto de venda e o peso será de </w:t>
      </w:r>
      <w:r w:rsidR="00BE188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0% na pontuação final; </w:t>
      </w:r>
      <w:bookmarkStart w:id="8" w:name="_Hlk518377724"/>
    </w:p>
    <w:p w14:paraId="26559BBD" w14:textId="7C221453" w:rsidR="00BE188F" w:rsidRPr="0042737D" w:rsidRDefault="00BE188F" w:rsidP="00250366">
      <w:pPr>
        <w:pStyle w:val="PargrafodaLista"/>
        <w:widowControl w:val="0"/>
        <w:numPr>
          <w:ilvl w:val="1"/>
          <w:numId w:val="3"/>
        </w:numPr>
        <w:spacing w:after="120" w:line="320" w:lineRule="exact"/>
        <w:ind w:left="993" w:hanging="567"/>
        <w:jc w:val="both"/>
        <w:textAlignment w:val="baseline"/>
        <w:rPr>
          <w:rFonts w:ascii="Arial" w:hAnsi="Arial" w:cs="Arial"/>
        </w:rPr>
      </w:pPr>
      <w:r w:rsidRPr="0042737D">
        <w:rPr>
          <w:rFonts w:ascii="Arial" w:hAnsi="Arial" w:cs="Arial"/>
        </w:rPr>
        <w:t xml:space="preserve">A nota da Campanha de Emplacamento do mês de </w:t>
      </w:r>
      <w:r w:rsidR="005E185B" w:rsidRPr="0042737D">
        <w:rPr>
          <w:rFonts w:ascii="Arial" w:hAnsi="Arial" w:cs="Arial"/>
        </w:rPr>
        <w:t>n</w:t>
      </w:r>
      <w:r w:rsidRPr="0042737D">
        <w:rPr>
          <w:rFonts w:ascii="Arial" w:hAnsi="Arial" w:cs="Arial"/>
        </w:rPr>
        <w:t xml:space="preserve">ovembro 2022 será </w:t>
      </w:r>
      <w:r w:rsidR="00A81673" w:rsidRPr="0042737D">
        <w:rPr>
          <w:rFonts w:ascii="Arial" w:hAnsi="Arial" w:cs="Arial"/>
        </w:rPr>
        <w:t>por Grupo Área (nesse caso</w:t>
      </w:r>
      <w:r w:rsidR="005E185B" w:rsidRPr="0042737D">
        <w:rPr>
          <w:rFonts w:ascii="Arial" w:hAnsi="Arial" w:cs="Arial"/>
        </w:rPr>
        <w:t>,</w:t>
      </w:r>
      <w:r w:rsidR="00A81673" w:rsidRPr="0042737D">
        <w:rPr>
          <w:rFonts w:ascii="Arial" w:hAnsi="Arial" w:cs="Arial"/>
        </w:rPr>
        <w:t xml:space="preserve"> o mesmo </w:t>
      </w:r>
      <w:r w:rsidR="005E185B" w:rsidRPr="0042737D">
        <w:rPr>
          <w:rFonts w:ascii="Arial" w:hAnsi="Arial" w:cs="Arial"/>
        </w:rPr>
        <w:t>percentual</w:t>
      </w:r>
      <w:r w:rsidR="00A81673" w:rsidRPr="0042737D">
        <w:rPr>
          <w:rFonts w:ascii="Arial" w:hAnsi="Arial" w:cs="Arial"/>
        </w:rPr>
        <w:t xml:space="preserve"> para todas as lojas da mesma área operacional) </w:t>
      </w:r>
      <w:r w:rsidRPr="0042737D">
        <w:rPr>
          <w:rFonts w:ascii="Arial" w:hAnsi="Arial" w:cs="Arial"/>
        </w:rPr>
        <w:t>o percentual de atingimento da campanha</w:t>
      </w:r>
      <w:r w:rsidR="005E185B" w:rsidRPr="0042737D">
        <w:rPr>
          <w:rFonts w:ascii="Arial" w:hAnsi="Arial" w:cs="Arial"/>
        </w:rPr>
        <w:t xml:space="preserve"> com</w:t>
      </w:r>
      <w:r w:rsidRPr="0042737D">
        <w:rPr>
          <w:rFonts w:ascii="Arial" w:hAnsi="Arial" w:cs="Arial"/>
        </w:rPr>
        <w:t xml:space="preserve"> peso de 50%</w:t>
      </w:r>
      <w:r w:rsidR="00A81673" w:rsidRPr="0042737D">
        <w:rPr>
          <w:rFonts w:ascii="Arial" w:hAnsi="Arial" w:cs="Arial"/>
        </w:rPr>
        <w:t xml:space="preserve"> na pontuação final;</w:t>
      </w:r>
    </w:p>
    <w:p w14:paraId="73B3148B" w14:textId="77777777" w:rsidR="00925725" w:rsidRPr="00925725" w:rsidRDefault="00BE188F" w:rsidP="00250366">
      <w:pPr>
        <w:pStyle w:val="PargrafodaLista"/>
        <w:widowControl w:val="0"/>
        <w:numPr>
          <w:ilvl w:val="1"/>
          <w:numId w:val="3"/>
        </w:numPr>
        <w:spacing w:after="120" w:line="320" w:lineRule="exact"/>
        <w:ind w:left="993" w:hanging="567"/>
        <w:jc w:val="both"/>
        <w:textAlignment w:val="baseline"/>
        <w:rPr>
          <w:rFonts w:ascii="Arial" w:hAnsi="Arial" w:cs="Arial"/>
        </w:rPr>
      </w:pPr>
      <w:r w:rsidRPr="0042737D">
        <w:rPr>
          <w:rFonts w:ascii="Arial" w:hAnsi="Arial" w:cs="Arial"/>
        </w:rPr>
        <w:t>Em caso de empate</w:t>
      </w:r>
      <w:r w:rsidR="00925725">
        <w:rPr>
          <w:rFonts w:ascii="Arial" w:hAnsi="Arial" w:cs="Arial"/>
        </w:rPr>
        <w:t>, s</w:t>
      </w:r>
      <w:r w:rsidRPr="0042737D">
        <w:rPr>
          <w:rFonts w:ascii="Arial" w:hAnsi="Arial" w:cs="Arial"/>
          <w:bCs/>
        </w:rPr>
        <w:t>er</w:t>
      </w:r>
      <w:r w:rsidR="00925725">
        <w:rPr>
          <w:rFonts w:ascii="Arial" w:hAnsi="Arial" w:cs="Arial"/>
          <w:bCs/>
        </w:rPr>
        <w:t>ão considerados os seguintes pontos:</w:t>
      </w:r>
    </w:p>
    <w:p w14:paraId="07B5921C" w14:textId="5ADC842B" w:rsidR="00BE188F" w:rsidRDefault="00925725" w:rsidP="00925725">
      <w:pPr>
        <w:pStyle w:val="PargrafodaLista"/>
        <w:widowControl w:val="0"/>
        <w:spacing w:after="120" w:line="320" w:lineRule="exact"/>
        <w:ind w:left="993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1º - Melhor p</w:t>
      </w:r>
      <w:r w:rsidR="00BE188F" w:rsidRPr="0042737D">
        <w:rPr>
          <w:rFonts w:ascii="Arial" w:hAnsi="Arial" w:cs="Arial"/>
          <w:bCs/>
        </w:rPr>
        <w:t>ercentual de Cadastros Jeep Wave por Grupo</w:t>
      </w:r>
      <w:r w:rsidR="00A81673" w:rsidRPr="0042737D">
        <w:rPr>
          <w:rFonts w:ascii="Arial" w:hAnsi="Arial" w:cs="Arial"/>
          <w:bCs/>
        </w:rPr>
        <w:t xml:space="preserve"> Área</w:t>
      </w:r>
      <w:r w:rsidR="00BE188F" w:rsidRPr="0042737D">
        <w:rPr>
          <w:rFonts w:ascii="Arial" w:hAnsi="Arial" w:cs="Arial"/>
          <w:bCs/>
        </w:rPr>
        <w:t xml:space="preserve"> </w:t>
      </w:r>
      <w:r w:rsidR="005E185B" w:rsidRPr="0042737D">
        <w:rPr>
          <w:rFonts w:ascii="Arial" w:hAnsi="Arial" w:cs="Arial"/>
          <w:bCs/>
        </w:rPr>
        <w:t>(</w:t>
      </w:r>
      <w:r w:rsidR="00BE188F" w:rsidRPr="0042737D">
        <w:rPr>
          <w:rFonts w:ascii="Arial" w:hAnsi="Arial" w:cs="Arial"/>
          <w:bCs/>
        </w:rPr>
        <w:t xml:space="preserve">1º relatório </w:t>
      </w:r>
      <w:r w:rsidR="005E185B" w:rsidRPr="0042737D">
        <w:rPr>
          <w:rFonts w:ascii="Arial" w:hAnsi="Arial" w:cs="Arial"/>
          <w:bCs/>
        </w:rPr>
        <w:t>mensal “</w:t>
      </w:r>
      <w:r w:rsidR="00BE188F" w:rsidRPr="0042737D">
        <w:rPr>
          <w:rFonts w:ascii="Arial" w:hAnsi="Arial" w:cs="Arial"/>
          <w:bCs/>
        </w:rPr>
        <w:t>M+1</w:t>
      </w:r>
      <w:r w:rsidR="005E185B" w:rsidRPr="0042737D">
        <w:rPr>
          <w:rFonts w:ascii="Arial" w:hAnsi="Arial" w:cs="Arial"/>
          <w:bCs/>
        </w:rPr>
        <w:t>"</w:t>
      </w:r>
      <w:r w:rsidR="00BE188F" w:rsidRPr="0042737D">
        <w:rPr>
          <w:rFonts w:ascii="Arial" w:hAnsi="Arial" w:cs="Arial"/>
          <w:bCs/>
        </w:rPr>
        <w:t>​</w:t>
      </w:r>
      <w:r w:rsidR="005E185B" w:rsidRPr="0042737D">
        <w:rPr>
          <w:rFonts w:ascii="Arial" w:hAnsi="Arial" w:cs="Arial"/>
          <w:bCs/>
        </w:rPr>
        <w:t>)</w:t>
      </w:r>
      <w:r w:rsidR="00A81673" w:rsidRPr="0042737D">
        <w:rPr>
          <w:rFonts w:ascii="Arial" w:hAnsi="Arial" w:cs="Arial"/>
          <w:bCs/>
        </w:rPr>
        <w:t>.</w:t>
      </w:r>
    </w:p>
    <w:p w14:paraId="64CD8799" w14:textId="40FC2CA2" w:rsidR="00925725" w:rsidRPr="00925725" w:rsidRDefault="00925725" w:rsidP="00925725">
      <w:pPr>
        <w:pStyle w:val="PargrafodaLista"/>
        <w:widowControl w:val="0"/>
        <w:spacing w:after="120" w:line="320" w:lineRule="exact"/>
        <w:ind w:left="993"/>
        <w:jc w:val="both"/>
        <w:textAlignment w:val="baseline"/>
        <w:rPr>
          <w:rFonts w:ascii="Arial" w:hAnsi="Arial" w:cs="Arial"/>
          <w:bCs/>
        </w:rPr>
      </w:pPr>
      <w:r w:rsidRPr="00925725">
        <w:rPr>
          <w:rFonts w:ascii="Arial" w:hAnsi="Arial" w:cs="Arial"/>
          <w:bCs/>
        </w:rPr>
        <w:t xml:space="preserve">2º </w:t>
      </w:r>
      <w:r w:rsidR="00565D39" w:rsidRPr="00565D39">
        <w:rPr>
          <w:rFonts w:ascii="Arial" w:hAnsi="Arial" w:cs="Arial"/>
          <w:bCs/>
        </w:rPr>
        <w:t>- Maior volume de novos contratos Next Jeep realizados de 01 até 30/11 por loja. (Dado fornecido pelo Jeep Bank)</w:t>
      </w:r>
      <w:r w:rsidR="00565D39">
        <w:rPr>
          <w:rFonts w:ascii="Arial" w:hAnsi="Arial" w:cs="Arial"/>
          <w:bCs/>
        </w:rPr>
        <w:t>.</w:t>
      </w:r>
    </w:p>
    <w:p w14:paraId="7D9E5086" w14:textId="77777777" w:rsidR="00925725" w:rsidRPr="0042737D" w:rsidRDefault="00925725" w:rsidP="00925725">
      <w:pPr>
        <w:pStyle w:val="PargrafodaLista"/>
        <w:widowControl w:val="0"/>
        <w:spacing w:after="120" w:line="320" w:lineRule="exact"/>
        <w:ind w:left="993"/>
        <w:jc w:val="both"/>
        <w:textAlignment w:val="baseline"/>
        <w:rPr>
          <w:rFonts w:ascii="Arial" w:hAnsi="Arial" w:cs="Arial"/>
        </w:rPr>
      </w:pPr>
    </w:p>
    <w:p w14:paraId="2989C756" w14:textId="5124B160" w:rsidR="00C57A19" w:rsidRPr="0042737D" w:rsidRDefault="00C57A19" w:rsidP="00250366">
      <w:pPr>
        <w:pStyle w:val="PargrafodaLista"/>
        <w:widowControl w:val="0"/>
        <w:numPr>
          <w:ilvl w:val="1"/>
          <w:numId w:val="3"/>
        </w:numPr>
        <w:spacing w:after="120" w:line="320" w:lineRule="exact"/>
        <w:ind w:left="993" w:hanging="567"/>
        <w:jc w:val="both"/>
        <w:textAlignment w:val="baseline"/>
        <w:rPr>
          <w:rFonts w:ascii="Arial" w:hAnsi="Arial" w:cs="Arial"/>
        </w:rPr>
      </w:pPr>
      <w:r w:rsidRPr="0042737D">
        <w:rPr>
          <w:rFonts w:ascii="Arial" w:hAnsi="Arial" w:cs="Arial"/>
        </w:rPr>
        <w:t>O simples ato da autorização no termo de adesão no Programa pressupõe total conhecimento e concordância com as disposições deste Regulamento por parte do participante.</w:t>
      </w:r>
    </w:p>
    <w:p w14:paraId="25B0F8CC" w14:textId="77777777" w:rsidR="00C57A19" w:rsidRPr="0042737D" w:rsidRDefault="00C57A19" w:rsidP="00C57A19">
      <w:pPr>
        <w:pStyle w:val="PargrafodaLista"/>
        <w:widowControl w:val="0"/>
        <w:spacing w:after="120" w:line="320" w:lineRule="exact"/>
        <w:ind w:left="993"/>
        <w:jc w:val="both"/>
        <w:textAlignment w:val="baseline"/>
        <w:rPr>
          <w:rFonts w:ascii="Arial" w:hAnsi="Arial" w:cs="Arial"/>
        </w:rPr>
      </w:pPr>
    </w:p>
    <w:bookmarkEnd w:id="8"/>
    <w:p w14:paraId="114579B0" w14:textId="2A39B53E" w:rsidR="00C57A19" w:rsidRPr="0042737D" w:rsidRDefault="00C57A19" w:rsidP="00250366">
      <w:pPr>
        <w:pStyle w:val="PargrafodaLista"/>
        <w:widowControl w:val="0"/>
        <w:numPr>
          <w:ilvl w:val="0"/>
          <w:numId w:val="3"/>
        </w:numPr>
        <w:spacing w:after="120" w:line="320" w:lineRule="exact"/>
        <w:ind w:left="426" w:hanging="426"/>
        <w:jc w:val="both"/>
        <w:textAlignment w:val="baseline"/>
        <w:rPr>
          <w:rFonts w:ascii="Arial" w:hAnsi="Arial" w:cs="Arial"/>
          <w:b/>
        </w:rPr>
      </w:pPr>
      <w:r w:rsidRPr="0042737D">
        <w:rPr>
          <w:rFonts w:ascii="Arial" w:hAnsi="Arial" w:cs="Arial"/>
          <w:b/>
        </w:rPr>
        <w:t>Premiações</w:t>
      </w:r>
      <w:r w:rsidR="0034452C" w:rsidRPr="0042737D">
        <w:rPr>
          <w:rFonts w:ascii="Arial" w:hAnsi="Arial" w:cs="Arial"/>
          <w:b/>
        </w:rPr>
        <w:t xml:space="preserve"> (</w:t>
      </w:r>
      <w:r w:rsidR="00250366">
        <w:rPr>
          <w:rFonts w:ascii="Arial" w:hAnsi="Arial" w:cs="Arial"/>
          <w:b/>
        </w:rPr>
        <w:t>Para o PDV melhor</w:t>
      </w:r>
      <w:r w:rsidR="0034452C" w:rsidRPr="0042737D">
        <w:rPr>
          <w:rFonts w:ascii="Arial" w:hAnsi="Arial" w:cs="Arial"/>
          <w:b/>
        </w:rPr>
        <w:t xml:space="preserve"> classificado)</w:t>
      </w:r>
      <w:r w:rsidRPr="0042737D">
        <w:rPr>
          <w:rFonts w:ascii="Arial" w:hAnsi="Arial" w:cs="Arial"/>
          <w:b/>
        </w:rPr>
        <w:t>:</w:t>
      </w:r>
    </w:p>
    <w:p w14:paraId="7C08D989" w14:textId="641F7E5E" w:rsidR="00BE188F" w:rsidRDefault="00C57A19" w:rsidP="00250366">
      <w:pPr>
        <w:pStyle w:val="PargrafodaLista"/>
        <w:widowControl w:val="0"/>
        <w:numPr>
          <w:ilvl w:val="1"/>
          <w:numId w:val="3"/>
        </w:numPr>
        <w:spacing w:after="120" w:line="320" w:lineRule="exact"/>
        <w:ind w:left="992" w:hanging="56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Premiação Regional: Ao final da apuração, </w:t>
      </w:r>
      <w:r w:rsidR="0034452C">
        <w:rPr>
          <w:rFonts w:ascii="Arial" w:hAnsi="Arial" w:cs="Arial"/>
        </w:rPr>
        <w:t xml:space="preserve">o </w:t>
      </w:r>
      <w:r w:rsidR="00250366">
        <w:rPr>
          <w:rFonts w:ascii="Arial" w:hAnsi="Arial" w:cs="Arial"/>
        </w:rPr>
        <w:t xml:space="preserve">PDV </w:t>
      </w:r>
      <w:proofErr w:type="gramStart"/>
      <w:r w:rsidR="0034452C">
        <w:rPr>
          <w:rFonts w:ascii="Arial" w:hAnsi="Arial" w:cs="Arial"/>
        </w:rPr>
        <w:t>melhor</w:t>
      </w:r>
      <w:proofErr w:type="gramEnd"/>
      <w:r w:rsidR="0034452C">
        <w:rPr>
          <w:rFonts w:ascii="Arial" w:hAnsi="Arial" w:cs="Arial"/>
        </w:rPr>
        <w:t xml:space="preserve"> colocado de cada Regional Jeep </w:t>
      </w:r>
      <w:r>
        <w:rPr>
          <w:rFonts w:ascii="Arial" w:hAnsi="Arial" w:cs="Arial"/>
        </w:rPr>
        <w:t>ser</w:t>
      </w:r>
      <w:r w:rsidR="0034452C">
        <w:rPr>
          <w:rFonts w:ascii="Arial" w:hAnsi="Arial" w:cs="Arial"/>
        </w:rPr>
        <w:t xml:space="preserve">á premiado </w:t>
      </w:r>
      <w:r>
        <w:rPr>
          <w:rFonts w:ascii="Arial" w:hAnsi="Arial" w:cs="Arial"/>
        </w:rPr>
        <w:t xml:space="preserve">com </w:t>
      </w:r>
      <w:ins w:id="9" w:author="GISELLE SILVA" w:date="2022-11-08T14:30:00Z">
        <w:r w:rsidR="0042737D">
          <w:rPr>
            <w:rFonts w:ascii="Arial" w:hAnsi="Arial" w:cs="Arial"/>
          </w:rPr>
          <w:t xml:space="preserve">1 (um) </w:t>
        </w:r>
      </w:ins>
      <w:r>
        <w:rPr>
          <w:rFonts w:ascii="Arial" w:hAnsi="Arial" w:cs="Arial"/>
        </w:rPr>
        <w:t>troféu personalizado e</w:t>
      </w:r>
      <w:ins w:id="10" w:author="GISELLE SILVA" w:date="2022-11-08T14:30:00Z">
        <w:r w:rsidR="0042737D">
          <w:rPr>
            <w:rFonts w:ascii="Arial" w:hAnsi="Arial" w:cs="Arial"/>
          </w:rPr>
          <w:t xml:space="preserve"> 1 (um)</w:t>
        </w:r>
      </w:ins>
      <w:r>
        <w:rPr>
          <w:rFonts w:ascii="Arial" w:hAnsi="Arial" w:cs="Arial"/>
        </w:rPr>
        <w:t xml:space="preserve"> </w:t>
      </w:r>
      <w:r w:rsidR="00BE188F">
        <w:rPr>
          <w:rFonts w:ascii="Arial" w:hAnsi="Arial" w:cs="Arial"/>
        </w:rPr>
        <w:t xml:space="preserve">cartão presente </w:t>
      </w:r>
      <w:r w:rsidR="0034452C">
        <w:rPr>
          <w:rFonts w:ascii="Arial" w:hAnsi="Arial" w:cs="Arial"/>
        </w:rPr>
        <w:t>das Lojas A</w:t>
      </w:r>
      <w:r w:rsidR="00BE188F">
        <w:rPr>
          <w:rFonts w:ascii="Arial" w:hAnsi="Arial" w:cs="Arial"/>
        </w:rPr>
        <w:t>mericanas no valor de R$ 1.000</w:t>
      </w:r>
      <w:ins w:id="11" w:author="GISELLE SILVA" w:date="2022-11-08T14:30:00Z">
        <w:r w:rsidR="0042737D">
          <w:rPr>
            <w:rFonts w:ascii="Arial" w:hAnsi="Arial" w:cs="Arial"/>
          </w:rPr>
          <w:t xml:space="preserve"> (hum mil reais)</w:t>
        </w:r>
      </w:ins>
      <w:r w:rsidR="00BE188F">
        <w:rPr>
          <w:rFonts w:ascii="Arial" w:hAnsi="Arial" w:cs="Arial"/>
        </w:rPr>
        <w:t>.</w:t>
      </w:r>
      <w:bookmarkStart w:id="12" w:name="_Hlk518378251"/>
    </w:p>
    <w:p w14:paraId="6ACABF69" w14:textId="77777777" w:rsidR="00FC6A78" w:rsidRDefault="00C57A19" w:rsidP="00250366">
      <w:pPr>
        <w:pStyle w:val="PargrafodaLista"/>
        <w:widowControl w:val="0"/>
        <w:numPr>
          <w:ilvl w:val="1"/>
          <w:numId w:val="3"/>
        </w:numPr>
        <w:spacing w:after="120" w:line="320" w:lineRule="exact"/>
        <w:ind w:left="992" w:hanging="567"/>
        <w:jc w:val="both"/>
        <w:textAlignment w:val="baseline"/>
        <w:rPr>
          <w:rFonts w:ascii="Arial" w:hAnsi="Arial" w:cs="Arial"/>
        </w:rPr>
      </w:pPr>
      <w:r w:rsidRPr="00BE188F">
        <w:rPr>
          <w:rFonts w:ascii="Arial" w:hAnsi="Arial" w:cs="Arial"/>
        </w:rPr>
        <w:lastRenderedPageBreak/>
        <w:t xml:space="preserve">Premiação Nacional: </w:t>
      </w:r>
    </w:p>
    <w:p w14:paraId="732DD8E2" w14:textId="52A3C341" w:rsidR="00E54A40" w:rsidRDefault="00C57A19" w:rsidP="00250366">
      <w:pPr>
        <w:pStyle w:val="PargrafodaLista"/>
        <w:widowControl w:val="0"/>
        <w:numPr>
          <w:ilvl w:val="2"/>
          <w:numId w:val="3"/>
        </w:numPr>
        <w:spacing w:after="120" w:line="320" w:lineRule="exact"/>
        <w:jc w:val="both"/>
        <w:textAlignment w:val="baseline"/>
        <w:rPr>
          <w:rFonts w:ascii="Arial" w:hAnsi="Arial" w:cs="Arial"/>
        </w:rPr>
      </w:pPr>
      <w:r w:rsidRPr="00BE188F">
        <w:rPr>
          <w:rFonts w:ascii="Arial" w:hAnsi="Arial" w:cs="Arial"/>
        </w:rPr>
        <w:t xml:space="preserve">Para </w:t>
      </w:r>
      <w:r w:rsidR="0034452C">
        <w:rPr>
          <w:rFonts w:ascii="Arial" w:hAnsi="Arial" w:cs="Arial"/>
        </w:rPr>
        <w:t xml:space="preserve">o </w:t>
      </w:r>
      <w:r w:rsidR="00250366">
        <w:rPr>
          <w:rFonts w:ascii="Arial" w:hAnsi="Arial" w:cs="Arial"/>
        </w:rPr>
        <w:t xml:space="preserve">PVD </w:t>
      </w:r>
      <w:r w:rsidR="0034452C">
        <w:rPr>
          <w:rFonts w:ascii="Arial" w:hAnsi="Arial" w:cs="Arial"/>
        </w:rPr>
        <w:t xml:space="preserve">em </w:t>
      </w:r>
      <w:del w:id="13" w:author="GISELLE SILVA" w:date="2022-11-08T14:30:00Z">
        <w:r w:rsidR="0034452C" w:rsidDel="0042737D">
          <w:rPr>
            <w:rFonts w:ascii="Arial" w:hAnsi="Arial" w:cs="Arial"/>
          </w:rPr>
          <w:delText xml:space="preserve"> </w:delText>
        </w:r>
      </w:del>
      <w:r w:rsidR="0034452C">
        <w:rPr>
          <w:rFonts w:ascii="Arial" w:hAnsi="Arial" w:cs="Arial"/>
        </w:rPr>
        <w:t>p</w:t>
      </w:r>
      <w:r w:rsidRPr="00BE188F">
        <w:rPr>
          <w:rFonts w:ascii="Arial" w:hAnsi="Arial" w:cs="Arial"/>
        </w:rPr>
        <w:t xml:space="preserve">rimeiro lugar </w:t>
      </w:r>
      <w:ins w:id="14" w:author="GISELLE SILVA" w:date="2022-11-08T14:27:00Z">
        <w:r w:rsidR="005E185B">
          <w:rPr>
            <w:rFonts w:ascii="Arial" w:hAnsi="Arial" w:cs="Arial"/>
          </w:rPr>
          <w:t xml:space="preserve">no </w:t>
        </w:r>
      </w:ins>
      <w:r w:rsidR="0034452C">
        <w:rPr>
          <w:rFonts w:ascii="Arial" w:hAnsi="Arial" w:cs="Arial"/>
        </w:rPr>
        <w:t xml:space="preserve">Brasil: </w:t>
      </w:r>
      <w:ins w:id="15" w:author="GISELLE SILVA" w:date="2022-11-08T14:30:00Z">
        <w:r w:rsidR="0042737D">
          <w:rPr>
            <w:rFonts w:ascii="Arial" w:hAnsi="Arial" w:cs="Arial"/>
          </w:rPr>
          <w:t>1 (</w:t>
        </w:r>
      </w:ins>
      <w:r w:rsidRPr="00BE188F">
        <w:rPr>
          <w:rFonts w:ascii="Arial" w:hAnsi="Arial" w:cs="Arial"/>
        </w:rPr>
        <w:t>uma</w:t>
      </w:r>
      <w:ins w:id="16" w:author="GISELLE SILVA" w:date="2022-11-08T14:30:00Z">
        <w:r w:rsidR="0042737D">
          <w:rPr>
            <w:rFonts w:ascii="Arial" w:hAnsi="Arial" w:cs="Arial"/>
          </w:rPr>
          <w:t>)</w:t>
        </w:r>
      </w:ins>
      <w:r w:rsidRPr="00BE188F">
        <w:rPr>
          <w:rFonts w:ascii="Arial" w:hAnsi="Arial" w:cs="Arial"/>
        </w:rPr>
        <w:t xml:space="preserve"> camiseta amarela comemorativa, </w:t>
      </w:r>
      <w:ins w:id="17" w:author="GISELLE SILVA" w:date="2022-11-08T14:30:00Z">
        <w:r w:rsidR="0042737D">
          <w:rPr>
            <w:rFonts w:ascii="Arial" w:hAnsi="Arial" w:cs="Arial"/>
          </w:rPr>
          <w:t>1 (</w:t>
        </w:r>
      </w:ins>
      <w:r w:rsidRPr="00BE188F">
        <w:rPr>
          <w:rFonts w:ascii="Arial" w:hAnsi="Arial" w:cs="Arial"/>
        </w:rPr>
        <w:t>um</w:t>
      </w:r>
      <w:ins w:id="18" w:author="GISELLE SILVA" w:date="2022-11-08T14:30:00Z">
        <w:r w:rsidR="0042737D">
          <w:rPr>
            <w:rFonts w:ascii="Arial" w:hAnsi="Arial" w:cs="Arial"/>
          </w:rPr>
          <w:t>)</w:t>
        </w:r>
      </w:ins>
      <w:r w:rsidRPr="00BE188F">
        <w:rPr>
          <w:rFonts w:ascii="Arial" w:hAnsi="Arial" w:cs="Arial"/>
        </w:rPr>
        <w:t xml:space="preserve"> troféu</w:t>
      </w:r>
      <w:r w:rsidR="00E54A40">
        <w:rPr>
          <w:rFonts w:ascii="Arial" w:hAnsi="Arial" w:cs="Arial"/>
        </w:rPr>
        <w:t xml:space="preserve">, </w:t>
      </w:r>
      <w:ins w:id="19" w:author="GISELLE SILVA" w:date="2022-11-08T14:30:00Z">
        <w:r w:rsidR="0042737D">
          <w:rPr>
            <w:rFonts w:ascii="Arial" w:hAnsi="Arial" w:cs="Arial"/>
          </w:rPr>
          <w:t>1 (</w:t>
        </w:r>
      </w:ins>
      <w:r w:rsidR="00E54A40">
        <w:rPr>
          <w:rFonts w:ascii="Arial" w:hAnsi="Arial" w:cs="Arial"/>
        </w:rPr>
        <w:t>uma</w:t>
      </w:r>
      <w:ins w:id="20" w:author="GISELLE SILVA" w:date="2022-11-08T14:30:00Z">
        <w:r w:rsidR="0042737D">
          <w:rPr>
            <w:rFonts w:ascii="Arial" w:hAnsi="Arial" w:cs="Arial"/>
          </w:rPr>
          <w:t>)</w:t>
        </w:r>
      </w:ins>
      <w:r w:rsidR="00E54A40">
        <w:rPr>
          <w:rFonts w:ascii="Arial" w:hAnsi="Arial" w:cs="Arial"/>
        </w:rPr>
        <w:t xml:space="preserve"> Camiseta Oficial da Seleção Brasileira,</w:t>
      </w:r>
      <w:ins w:id="21" w:author="GISELLE SILVA" w:date="2022-11-08T14:30:00Z">
        <w:r w:rsidR="0042737D">
          <w:rPr>
            <w:rFonts w:ascii="Arial" w:hAnsi="Arial" w:cs="Arial"/>
          </w:rPr>
          <w:t xml:space="preserve"> 1</w:t>
        </w:r>
      </w:ins>
      <w:r w:rsidR="00E54A40">
        <w:rPr>
          <w:rFonts w:ascii="Arial" w:hAnsi="Arial" w:cs="Arial"/>
        </w:rPr>
        <w:t xml:space="preserve"> </w:t>
      </w:r>
      <w:ins w:id="22" w:author="GISELLE SILVA" w:date="2022-11-08T14:31:00Z">
        <w:r w:rsidR="0042737D">
          <w:rPr>
            <w:rFonts w:ascii="Arial" w:hAnsi="Arial" w:cs="Arial"/>
          </w:rPr>
          <w:t>(</w:t>
        </w:r>
      </w:ins>
      <w:r w:rsidR="00E54A40">
        <w:rPr>
          <w:rFonts w:ascii="Arial" w:hAnsi="Arial" w:cs="Arial"/>
        </w:rPr>
        <w:t>uma</w:t>
      </w:r>
      <w:ins w:id="23" w:author="GISELLE SILVA" w:date="2022-11-08T14:31:00Z">
        <w:r w:rsidR="0042737D">
          <w:rPr>
            <w:rFonts w:ascii="Arial" w:hAnsi="Arial" w:cs="Arial"/>
          </w:rPr>
          <w:t>)</w:t>
        </w:r>
      </w:ins>
      <w:r w:rsidR="00E54A40">
        <w:rPr>
          <w:rFonts w:ascii="Arial" w:hAnsi="Arial" w:cs="Arial"/>
        </w:rPr>
        <w:t xml:space="preserve"> Bola da Copa e </w:t>
      </w:r>
      <w:ins w:id="24" w:author="GISELLE SILVA" w:date="2022-11-08T14:31:00Z">
        <w:r w:rsidR="0042737D">
          <w:rPr>
            <w:rFonts w:ascii="Arial" w:hAnsi="Arial" w:cs="Arial"/>
          </w:rPr>
          <w:t>1 (</w:t>
        </w:r>
      </w:ins>
      <w:r w:rsidR="00E54A40">
        <w:rPr>
          <w:rFonts w:ascii="Arial" w:hAnsi="Arial" w:cs="Arial"/>
        </w:rPr>
        <w:t>um</w:t>
      </w:r>
      <w:ins w:id="25" w:author="GISELLE SILVA" w:date="2022-11-08T14:31:00Z">
        <w:r w:rsidR="0042737D">
          <w:rPr>
            <w:rFonts w:ascii="Arial" w:hAnsi="Arial" w:cs="Arial"/>
          </w:rPr>
          <w:t>)</w:t>
        </w:r>
      </w:ins>
      <w:r w:rsidR="00E54A40">
        <w:rPr>
          <w:rFonts w:ascii="Arial" w:hAnsi="Arial" w:cs="Arial"/>
        </w:rPr>
        <w:t xml:space="preserve"> cartão presente da </w:t>
      </w:r>
      <w:r w:rsidR="0034452C">
        <w:rPr>
          <w:rFonts w:ascii="Arial" w:hAnsi="Arial" w:cs="Arial"/>
        </w:rPr>
        <w:t xml:space="preserve">Lojas </w:t>
      </w:r>
      <w:r w:rsidR="00E54A40">
        <w:rPr>
          <w:rFonts w:ascii="Arial" w:hAnsi="Arial" w:cs="Arial"/>
        </w:rPr>
        <w:t>Americanas no valor de R$ 5.000</w:t>
      </w:r>
      <w:ins w:id="26" w:author="GISELLE SILVA" w:date="2022-11-08T14:31:00Z">
        <w:r w:rsidR="0042737D">
          <w:rPr>
            <w:rFonts w:ascii="Arial" w:hAnsi="Arial" w:cs="Arial"/>
          </w:rPr>
          <w:t xml:space="preserve"> (cinco mil reais)</w:t>
        </w:r>
      </w:ins>
      <w:r w:rsidRPr="00BE188F">
        <w:rPr>
          <w:rFonts w:ascii="Arial" w:hAnsi="Arial" w:cs="Arial"/>
        </w:rPr>
        <w:t xml:space="preserve">. </w:t>
      </w:r>
    </w:p>
    <w:p w14:paraId="1CC3DB51" w14:textId="70A4ED09" w:rsidR="00E54A40" w:rsidRDefault="00250366" w:rsidP="00250366">
      <w:pPr>
        <w:pStyle w:val="PargrafodaLista"/>
        <w:widowControl w:val="0"/>
        <w:numPr>
          <w:ilvl w:val="2"/>
          <w:numId w:val="3"/>
        </w:numPr>
        <w:spacing w:after="120" w:line="320" w:lineRule="exact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Para o 2º (segundo</w:t>
      </w:r>
      <w:r w:rsidR="0092572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PDV </w:t>
      </w:r>
      <w:proofErr w:type="gramStart"/>
      <w:r>
        <w:rPr>
          <w:rFonts w:ascii="Arial" w:hAnsi="Arial" w:cs="Arial"/>
        </w:rPr>
        <w:t>melhor</w:t>
      </w:r>
      <w:proofErr w:type="gramEnd"/>
      <w:r>
        <w:rPr>
          <w:rFonts w:ascii="Arial" w:hAnsi="Arial" w:cs="Arial"/>
        </w:rPr>
        <w:t xml:space="preserve"> colocado no Brasil 1 (um) </w:t>
      </w:r>
      <w:r w:rsidR="00E54A40" w:rsidRPr="00BE188F">
        <w:rPr>
          <w:rFonts w:ascii="Arial" w:hAnsi="Arial" w:cs="Arial"/>
        </w:rPr>
        <w:t>troféu</w:t>
      </w:r>
      <w:r w:rsidR="00E54A40">
        <w:rPr>
          <w:rFonts w:ascii="Arial" w:hAnsi="Arial" w:cs="Arial"/>
        </w:rPr>
        <w:t xml:space="preserve">, </w:t>
      </w:r>
      <w:ins w:id="27" w:author="GISELLE SILVA" w:date="2022-11-08T14:31:00Z">
        <w:r w:rsidR="0042737D">
          <w:rPr>
            <w:rFonts w:ascii="Arial" w:hAnsi="Arial" w:cs="Arial"/>
          </w:rPr>
          <w:t>1 (</w:t>
        </w:r>
      </w:ins>
      <w:r w:rsidR="00E54A40">
        <w:rPr>
          <w:rFonts w:ascii="Arial" w:hAnsi="Arial" w:cs="Arial"/>
        </w:rPr>
        <w:t>uma</w:t>
      </w:r>
      <w:ins w:id="28" w:author="GISELLE SILVA" w:date="2022-11-08T14:31:00Z">
        <w:r w:rsidR="0042737D">
          <w:rPr>
            <w:rFonts w:ascii="Arial" w:hAnsi="Arial" w:cs="Arial"/>
          </w:rPr>
          <w:t>)</w:t>
        </w:r>
      </w:ins>
      <w:r w:rsidR="00E54A40">
        <w:rPr>
          <w:rFonts w:ascii="Arial" w:hAnsi="Arial" w:cs="Arial"/>
        </w:rPr>
        <w:t xml:space="preserve"> Bola da Copa e </w:t>
      </w:r>
      <w:ins w:id="29" w:author="GISELLE SILVA" w:date="2022-11-08T14:31:00Z">
        <w:r w:rsidR="0042737D">
          <w:rPr>
            <w:rFonts w:ascii="Arial" w:hAnsi="Arial" w:cs="Arial"/>
          </w:rPr>
          <w:t>1 (</w:t>
        </w:r>
      </w:ins>
      <w:r w:rsidR="00E54A40">
        <w:rPr>
          <w:rFonts w:ascii="Arial" w:hAnsi="Arial" w:cs="Arial"/>
        </w:rPr>
        <w:t>um</w:t>
      </w:r>
      <w:ins w:id="30" w:author="GISELLE SILVA" w:date="2022-11-08T14:31:00Z">
        <w:r w:rsidR="0042737D">
          <w:rPr>
            <w:rFonts w:ascii="Arial" w:hAnsi="Arial" w:cs="Arial"/>
          </w:rPr>
          <w:t>)</w:t>
        </w:r>
      </w:ins>
      <w:r w:rsidR="00E54A40">
        <w:rPr>
          <w:rFonts w:ascii="Arial" w:hAnsi="Arial" w:cs="Arial"/>
        </w:rPr>
        <w:t xml:space="preserve"> cartão presente da</w:t>
      </w:r>
      <w:r w:rsidR="0034452C">
        <w:rPr>
          <w:rFonts w:ascii="Arial" w:hAnsi="Arial" w:cs="Arial"/>
        </w:rPr>
        <w:t xml:space="preserve">s Lojas </w:t>
      </w:r>
      <w:del w:id="31" w:author="GISELLE SILVA" w:date="2022-11-08T14:31:00Z">
        <w:r w:rsidR="00E54A40" w:rsidDel="0042737D">
          <w:rPr>
            <w:rFonts w:ascii="Arial" w:hAnsi="Arial" w:cs="Arial"/>
          </w:rPr>
          <w:delText xml:space="preserve"> </w:delText>
        </w:r>
      </w:del>
      <w:r w:rsidR="00E54A40">
        <w:rPr>
          <w:rFonts w:ascii="Arial" w:hAnsi="Arial" w:cs="Arial"/>
        </w:rPr>
        <w:t>Americanas no valor de R$ 3.000</w:t>
      </w:r>
      <w:ins w:id="32" w:author="GISELLE SILVA" w:date="2022-11-08T14:31:00Z">
        <w:r w:rsidR="0042737D">
          <w:rPr>
            <w:rFonts w:ascii="Arial" w:hAnsi="Arial" w:cs="Arial"/>
          </w:rPr>
          <w:t xml:space="preserve"> (três mil reais)</w:t>
        </w:r>
      </w:ins>
      <w:r w:rsidR="00E54A40" w:rsidRPr="00BE188F">
        <w:rPr>
          <w:rFonts w:ascii="Arial" w:hAnsi="Arial" w:cs="Arial"/>
        </w:rPr>
        <w:t xml:space="preserve">. </w:t>
      </w:r>
    </w:p>
    <w:p w14:paraId="57F25FE6" w14:textId="6C332C68" w:rsidR="00925725" w:rsidRDefault="00250366" w:rsidP="00925725">
      <w:pPr>
        <w:pStyle w:val="PargrafodaLista"/>
        <w:widowControl w:val="0"/>
        <w:numPr>
          <w:ilvl w:val="2"/>
          <w:numId w:val="3"/>
        </w:numPr>
        <w:spacing w:after="120" w:line="320" w:lineRule="exact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Para o </w:t>
      </w:r>
      <w:r w:rsidR="00925725">
        <w:rPr>
          <w:rFonts w:ascii="Arial" w:hAnsi="Arial" w:cs="Arial"/>
        </w:rPr>
        <w:t xml:space="preserve">3º (terceiro) </w:t>
      </w:r>
      <w:r>
        <w:rPr>
          <w:rFonts w:ascii="Arial" w:hAnsi="Arial" w:cs="Arial"/>
        </w:rPr>
        <w:t xml:space="preserve">PDV </w:t>
      </w:r>
      <w:proofErr w:type="gramStart"/>
      <w:r>
        <w:rPr>
          <w:rFonts w:ascii="Arial" w:hAnsi="Arial" w:cs="Arial"/>
        </w:rPr>
        <w:t>melhor</w:t>
      </w:r>
      <w:proofErr w:type="gramEnd"/>
      <w:r>
        <w:rPr>
          <w:rFonts w:ascii="Arial" w:hAnsi="Arial" w:cs="Arial"/>
        </w:rPr>
        <w:t xml:space="preserve"> colo</w:t>
      </w:r>
      <w:r w:rsidR="00925725">
        <w:rPr>
          <w:rFonts w:ascii="Arial" w:hAnsi="Arial" w:cs="Arial"/>
        </w:rPr>
        <w:t xml:space="preserve">cado do </w:t>
      </w:r>
      <w:proofErr w:type="spellStart"/>
      <w:r w:rsidR="00925725">
        <w:rPr>
          <w:rFonts w:ascii="Arial" w:hAnsi="Arial" w:cs="Arial"/>
        </w:rPr>
        <w:t>Barsil</w:t>
      </w:r>
      <w:proofErr w:type="spellEnd"/>
      <w:r w:rsidR="00925725">
        <w:rPr>
          <w:rFonts w:ascii="Arial" w:hAnsi="Arial" w:cs="Arial"/>
        </w:rPr>
        <w:t xml:space="preserve"> </w:t>
      </w:r>
      <w:ins w:id="33" w:author="GISELLE SILVA" w:date="2022-11-08T14:31:00Z">
        <w:r w:rsidR="0042737D">
          <w:rPr>
            <w:rFonts w:ascii="Arial" w:hAnsi="Arial" w:cs="Arial"/>
          </w:rPr>
          <w:t>1 (</w:t>
        </w:r>
      </w:ins>
      <w:r w:rsidR="00E54A40" w:rsidRPr="00BE188F">
        <w:rPr>
          <w:rFonts w:ascii="Arial" w:hAnsi="Arial" w:cs="Arial"/>
        </w:rPr>
        <w:t>um</w:t>
      </w:r>
      <w:ins w:id="34" w:author="GISELLE SILVA" w:date="2022-11-08T14:31:00Z">
        <w:r w:rsidR="0042737D">
          <w:rPr>
            <w:rFonts w:ascii="Arial" w:hAnsi="Arial" w:cs="Arial"/>
          </w:rPr>
          <w:t>)</w:t>
        </w:r>
      </w:ins>
      <w:r w:rsidR="00E54A40" w:rsidRPr="00BE188F">
        <w:rPr>
          <w:rFonts w:ascii="Arial" w:hAnsi="Arial" w:cs="Arial"/>
        </w:rPr>
        <w:t xml:space="preserve"> troféu</w:t>
      </w:r>
      <w:r w:rsidR="00E54A40">
        <w:rPr>
          <w:rFonts w:ascii="Arial" w:hAnsi="Arial" w:cs="Arial"/>
        </w:rPr>
        <w:t xml:space="preserve">, </w:t>
      </w:r>
      <w:ins w:id="35" w:author="GISELLE SILVA" w:date="2022-11-08T14:31:00Z">
        <w:r w:rsidR="0042737D">
          <w:rPr>
            <w:rFonts w:ascii="Arial" w:hAnsi="Arial" w:cs="Arial"/>
          </w:rPr>
          <w:t>1 (</w:t>
        </w:r>
      </w:ins>
      <w:r w:rsidR="00E54A40">
        <w:rPr>
          <w:rFonts w:ascii="Arial" w:hAnsi="Arial" w:cs="Arial"/>
        </w:rPr>
        <w:t>uma</w:t>
      </w:r>
      <w:ins w:id="36" w:author="GISELLE SILVA" w:date="2022-11-08T14:31:00Z">
        <w:r w:rsidR="0042737D">
          <w:rPr>
            <w:rFonts w:ascii="Arial" w:hAnsi="Arial" w:cs="Arial"/>
          </w:rPr>
          <w:t>)</w:t>
        </w:r>
      </w:ins>
      <w:r w:rsidR="00E54A40">
        <w:rPr>
          <w:rFonts w:ascii="Arial" w:hAnsi="Arial" w:cs="Arial"/>
        </w:rPr>
        <w:t xml:space="preserve"> Bola da Copa e </w:t>
      </w:r>
      <w:ins w:id="37" w:author="GISELLE SILVA" w:date="2022-11-08T14:31:00Z">
        <w:r w:rsidR="0042737D">
          <w:rPr>
            <w:rFonts w:ascii="Arial" w:hAnsi="Arial" w:cs="Arial"/>
          </w:rPr>
          <w:t>1 (</w:t>
        </w:r>
      </w:ins>
      <w:r w:rsidR="00E54A40">
        <w:rPr>
          <w:rFonts w:ascii="Arial" w:hAnsi="Arial" w:cs="Arial"/>
        </w:rPr>
        <w:t>um</w:t>
      </w:r>
      <w:ins w:id="38" w:author="GISELLE SILVA" w:date="2022-11-08T14:31:00Z">
        <w:r w:rsidR="0042737D">
          <w:rPr>
            <w:rFonts w:ascii="Arial" w:hAnsi="Arial" w:cs="Arial"/>
          </w:rPr>
          <w:t>)</w:t>
        </w:r>
      </w:ins>
      <w:r w:rsidR="00E54A40">
        <w:rPr>
          <w:rFonts w:ascii="Arial" w:hAnsi="Arial" w:cs="Arial"/>
        </w:rPr>
        <w:t xml:space="preserve"> cartão presente da</w:t>
      </w:r>
      <w:r w:rsidR="0034452C">
        <w:rPr>
          <w:rFonts w:ascii="Arial" w:hAnsi="Arial" w:cs="Arial"/>
        </w:rPr>
        <w:t xml:space="preserve">s Lojas </w:t>
      </w:r>
      <w:del w:id="39" w:author="GISELLE SILVA" w:date="2022-11-08T14:31:00Z">
        <w:r w:rsidR="00E54A40" w:rsidDel="0042737D">
          <w:rPr>
            <w:rFonts w:ascii="Arial" w:hAnsi="Arial" w:cs="Arial"/>
          </w:rPr>
          <w:delText xml:space="preserve"> </w:delText>
        </w:r>
      </w:del>
      <w:r w:rsidR="00E54A40">
        <w:rPr>
          <w:rFonts w:ascii="Arial" w:hAnsi="Arial" w:cs="Arial"/>
        </w:rPr>
        <w:t>Americanas no valor de R$ 2.000</w:t>
      </w:r>
      <w:ins w:id="40" w:author="GISELLE SILVA" w:date="2022-11-08T14:32:00Z">
        <w:r w:rsidR="0042737D">
          <w:rPr>
            <w:rFonts w:ascii="Arial" w:hAnsi="Arial" w:cs="Arial"/>
          </w:rPr>
          <w:t xml:space="preserve"> (dois mil reais)</w:t>
        </w:r>
      </w:ins>
      <w:r w:rsidR="00E54A40" w:rsidRPr="00BE188F">
        <w:rPr>
          <w:rFonts w:ascii="Arial" w:hAnsi="Arial" w:cs="Arial"/>
        </w:rPr>
        <w:t>.</w:t>
      </w:r>
    </w:p>
    <w:p w14:paraId="3961B22C" w14:textId="6BB1B25D" w:rsidR="00925725" w:rsidRPr="00925725" w:rsidRDefault="00925725" w:rsidP="00925725">
      <w:pPr>
        <w:pStyle w:val="PargrafodaLista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Os</w:t>
      </w:r>
      <w:r w:rsidRPr="00925725">
        <w:rPr>
          <w:rFonts w:ascii="Arial" w:hAnsi="Arial" w:cs="Arial"/>
        </w:rPr>
        <w:t xml:space="preserve"> vale-compras</w:t>
      </w:r>
      <w:r>
        <w:rPr>
          <w:rFonts w:ascii="Arial" w:hAnsi="Arial" w:cs="Arial"/>
        </w:rPr>
        <w:t xml:space="preserve"> acima citados </w:t>
      </w:r>
      <w:r w:rsidRPr="00925725">
        <w:rPr>
          <w:rFonts w:ascii="Arial" w:hAnsi="Arial" w:cs="Arial"/>
        </w:rPr>
        <w:t>não poder</w:t>
      </w:r>
      <w:r>
        <w:rPr>
          <w:rFonts w:ascii="Arial" w:hAnsi="Arial" w:cs="Arial"/>
        </w:rPr>
        <w:t>ão</w:t>
      </w:r>
      <w:r w:rsidRPr="00925725">
        <w:rPr>
          <w:rFonts w:ascii="Arial" w:hAnsi="Arial" w:cs="Arial"/>
        </w:rPr>
        <w:t xml:space="preserve"> ser utilizad</w:t>
      </w:r>
      <w:r>
        <w:rPr>
          <w:rFonts w:ascii="Arial" w:hAnsi="Arial" w:cs="Arial"/>
        </w:rPr>
        <w:t>os</w:t>
      </w:r>
      <w:r w:rsidRPr="00925725">
        <w:rPr>
          <w:rFonts w:ascii="Arial" w:hAnsi="Arial" w:cs="Arial"/>
        </w:rPr>
        <w:t xml:space="preserve"> para compra de drogas nocivas e bebidas alcoólicas.</w:t>
      </w:r>
    </w:p>
    <w:p w14:paraId="5D10BB91" w14:textId="77777777" w:rsidR="00C57A19" w:rsidRPr="005643D1" w:rsidRDefault="00C57A19" w:rsidP="00C57A19">
      <w:pPr>
        <w:widowControl w:val="0"/>
        <w:spacing w:after="120" w:line="320" w:lineRule="exact"/>
        <w:jc w:val="both"/>
        <w:textAlignment w:val="baseline"/>
        <w:rPr>
          <w:rFonts w:ascii="Arial" w:hAnsi="Arial" w:cs="Arial"/>
          <w:b/>
          <w:u w:val="single"/>
        </w:rPr>
      </w:pPr>
    </w:p>
    <w:p w14:paraId="65F88B88" w14:textId="77777777" w:rsidR="00C57A19" w:rsidRPr="00AF3C60" w:rsidRDefault="00C57A19" w:rsidP="00250366">
      <w:pPr>
        <w:pStyle w:val="PargrafodaLista"/>
        <w:widowControl w:val="0"/>
        <w:numPr>
          <w:ilvl w:val="1"/>
          <w:numId w:val="3"/>
        </w:numPr>
        <w:spacing w:after="120" w:line="320" w:lineRule="exact"/>
        <w:ind w:left="993" w:hanging="567"/>
        <w:jc w:val="both"/>
        <w:textAlignment w:val="baseline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Será divulgado um ranking com periodicidade a ser definida pela montadora, com a classificação dos dez primeiros colocados de cada regional e os dez primeiros colocados em âmbito nacional das concessionárias, com base nos resultados atingidos sob as métricas citadas no item 6.2.</w:t>
      </w:r>
    </w:p>
    <w:p w14:paraId="0B0DC2CA" w14:textId="77777777" w:rsidR="00C57A19" w:rsidRDefault="00C57A19" w:rsidP="00C57A19">
      <w:pPr>
        <w:pStyle w:val="PargrafodaLista"/>
        <w:widowControl w:val="0"/>
        <w:spacing w:after="120" w:line="320" w:lineRule="exact"/>
        <w:ind w:left="993"/>
        <w:jc w:val="both"/>
        <w:textAlignment w:val="baseline"/>
        <w:rPr>
          <w:rFonts w:ascii="Arial" w:hAnsi="Arial" w:cs="Arial"/>
          <w:b/>
          <w:u w:val="single"/>
        </w:rPr>
      </w:pPr>
    </w:p>
    <w:bookmarkEnd w:id="12"/>
    <w:p w14:paraId="29F685D1" w14:textId="77777777" w:rsidR="00C57A19" w:rsidRDefault="00C57A19" w:rsidP="00250366">
      <w:pPr>
        <w:pStyle w:val="PargrafodaLista"/>
        <w:widowControl w:val="0"/>
        <w:numPr>
          <w:ilvl w:val="0"/>
          <w:numId w:val="3"/>
        </w:numPr>
        <w:tabs>
          <w:tab w:val="left" w:pos="993"/>
          <w:tab w:val="left" w:pos="1843"/>
        </w:tabs>
        <w:autoSpaceDE w:val="0"/>
        <w:autoSpaceDN w:val="0"/>
        <w:spacing w:after="120" w:line="320" w:lineRule="exact"/>
        <w:ind w:left="426" w:hanging="42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Divulgação dos Resultados:</w:t>
      </w:r>
    </w:p>
    <w:p w14:paraId="717872DF" w14:textId="77777777" w:rsidR="00C57A19" w:rsidRPr="001507E8" w:rsidRDefault="00C57A19" w:rsidP="00250366">
      <w:pPr>
        <w:pStyle w:val="PargrafodaLista"/>
        <w:widowControl w:val="0"/>
        <w:numPr>
          <w:ilvl w:val="1"/>
          <w:numId w:val="3"/>
        </w:numPr>
        <w:tabs>
          <w:tab w:val="left" w:pos="-1276"/>
        </w:tabs>
        <w:autoSpaceDE w:val="0"/>
        <w:autoSpaceDN w:val="0"/>
        <w:spacing w:after="120" w:line="320" w:lineRule="exact"/>
        <w:ind w:left="993" w:hanging="567"/>
        <w:jc w:val="both"/>
        <w:textAlignment w:val="baseline"/>
        <w:rPr>
          <w:rFonts w:ascii="Arial" w:hAnsi="Arial" w:cs="Arial"/>
        </w:rPr>
      </w:pPr>
      <w:bookmarkStart w:id="41" w:name="_Hlk518508782"/>
      <w:r>
        <w:rPr>
          <w:rFonts w:ascii="Arial" w:hAnsi="Arial" w:cs="Arial"/>
        </w:rPr>
        <w:t xml:space="preserve">Toda comunicação institucional da Campanha será divulgada pela </w:t>
      </w:r>
      <w:r>
        <w:rPr>
          <w:rFonts w:ascii="Arial" w:hAnsi="Arial" w:cs="Arial"/>
          <w:b/>
        </w:rPr>
        <w:t>JEEP</w:t>
      </w:r>
      <w:r>
        <w:rPr>
          <w:rFonts w:ascii="Arial" w:hAnsi="Arial" w:cs="Arial"/>
        </w:rPr>
        <w:t xml:space="preserve"> </w:t>
      </w:r>
      <w:bookmarkEnd w:id="41"/>
      <w:r>
        <w:rPr>
          <w:rFonts w:ascii="Arial" w:hAnsi="Arial" w:cs="Arial"/>
        </w:rPr>
        <w:t>pelos canais oficiais da marca; Aqui inclui-se os rankings parciais de classificação mencionados no item 8.3.</w:t>
      </w:r>
    </w:p>
    <w:p w14:paraId="34DBCDF2" w14:textId="2681FD23" w:rsidR="00C57A19" w:rsidRPr="001507E8" w:rsidRDefault="00C57A19" w:rsidP="00250366">
      <w:pPr>
        <w:pStyle w:val="PargrafodaLista"/>
        <w:widowControl w:val="0"/>
        <w:numPr>
          <w:ilvl w:val="1"/>
          <w:numId w:val="3"/>
        </w:numPr>
        <w:tabs>
          <w:tab w:val="left" w:pos="-1276"/>
        </w:tabs>
        <w:autoSpaceDE w:val="0"/>
        <w:autoSpaceDN w:val="0"/>
        <w:spacing w:after="120" w:line="320" w:lineRule="exact"/>
        <w:ind w:left="993" w:hanging="567"/>
        <w:jc w:val="both"/>
        <w:textAlignment w:val="baseline"/>
        <w:rPr>
          <w:rFonts w:ascii="Arial" w:hAnsi="Arial" w:cs="Arial"/>
        </w:rPr>
      </w:pPr>
      <w:r w:rsidRPr="001507E8">
        <w:rPr>
          <w:rFonts w:ascii="Arial" w:hAnsi="Arial" w:cs="Arial"/>
        </w:rPr>
        <w:t>A JEEP disponibilizará o Regulamento completo da Campanha no site www.jeeplider.com.br</w:t>
      </w:r>
    </w:p>
    <w:p w14:paraId="6F789D58" w14:textId="77777777" w:rsidR="00C57A19" w:rsidRDefault="00C57A19" w:rsidP="00250366">
      <w:pPr>
        <w:pStyle w:val="PargrafodaLista"/>
        <w:widowControl w:val="0"/>
        <w:numPr>
          <w:ilvl w:val="1"/>
          <w:numId w:val="3"/>
        </w:numPr>
        <w:tabs>
          <w:tab w:val="left" w:pos="-1276"/>
        </w:tabs>
        <w:autoSpaceDE w:val="0"/>
        <w:autoSpaceDN w:val="0"/>
        <w:spacing w:after="120" w:line="320" w:lineRule="exact"/>
        <w:ind w:left="993" w:hanging="567"/>
        <w:jc w:val="both"/>
        <w:textAlignment w:val="baseline"/>
        <w:rPr>
          <w:rFonts w:ascii="Arial" w:hAnsi="Arial" w:cs="Arial"/>
        </w:rPr>
      </w:pPr>
      <w:bookmarkStart w:id="42" w:name="_Hlk518508852"/>
      <w:r>
        <w:rPr>
          <w:rFonts w:ascii="Arial" w:hAnsi="Arial" w:cs="Arial"/>
        </w:rPr>
        <w:t xml:space="preserve">Em caso de dúvidas, haverá a disposição </w:t>
      </w:r>
      <w:bookmarkEnd w:id="42"/>
      <w:r>
        <w:rPr>
          <w:rFonts w:ascii="Arial" w:hAnsi="Arial" w:cs="Arial"/>
        </w:rPr>
        <w:t>o seu regional responsável.</w:t>
      </w:r>
    </w:p>
    <w:p w14:paraId="01393069" w14:textId="77777777" w:rsidR="00C57A19" w:rsidRDefault="00C57A19" w:rsidP="00C57A19">
      <w:pPr>
        <w:pStyle w:val="PargrafodaLista"/>
        <w:widowControl w:val="0"/>
        <w:tabs>
          <w:tab w:val="left" w:pos="-1276"/>
        </w:tabs>
        <w:autoSpaceDE w:val="0"/>
        <w:autoSpaceDN w:val="0"/>
        <w:spacing w:after="120" w:line="320" w:lineRule="exact"/>
        <w:ind w:left="993"/>
        <w:jc w:val="both"/>
        <w:textAlignment w:val="baseline"/>
        <w:rPr>
          <w:rFonts w:ascii="Arial" w:hAnsi="Arial" w:cs="Arial"/>
        </w:rPr>
      </w:pPr>
    </w:p>
    <w:p w14:paraId="0A02CDF1" w14:textId="77777777" w:rsidR="00C57A19" w:rsidRDefault="00C57A19" w:rsidP="00250366">
      <w:pPr>
        <w:pStyle w:val="PargrafodaLista"/>
        <w:widowControl w:val="0"/>
        <w:numPr>
          <w:ilvl w:val="0"/>
          <w:numId w:val="3"/>
        </w:numPr>
        <w:tabs>
          <w:tab w:val="left" w:pos="993"/>
          <w:tab w:val="left" w:pos="1843"/>
        </w:tabs>
        <w:autoSpaceDE w:val="0"/>
        <w:autoSpaceDN w:val="0"/>
        <w:spacing w:after="120" w:line="320" w:lineRule="exact"/>
        <w:ind w:left="426" w:hanging="42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</w:rPr>
        <w:t>Desclassificação:</w:t>
      </w:r>
    </w:p>
    <w:p w14:paraId="28A346F5" w14:textId="77777777" w:rsidR="00C57A19" w:rsidRDefault="00C57A19" w:rsidP="00250366">
      <w:pPr>
        <w:pStyle w:val="PargrafodaLista"/>
        <w:widowControl w:val="0"/>
        <w:numPr>
          <w:ilvl w:val="1"/>
          <w:numId w:val="3"/>
        </w:numPr>
        <w:tabs>
          <w:tab w:val="left" w:pos="993"/>
          <w:tab w:val="left" w:pos="1843"/>
        </w:tabs>
        <w:autoSpaceDE w:val="0"/>
        <w:autoSpaceDN w:val="0"/>
        <w:spacing w:after="120" w:line="320" w:lineRule="exact"/>
        <w:ind w:left="993" w:hanging="567"/>
        <w:jc w:val="both"/>
        <w:textAlignment w:val="baseline"/>
        <w:rPr>
          <w:rFonts w:ascii="Arial" w:hAnsi="Arial" w:cs="Arial"/>
        </w:rPr>
      </w:pPr>
      <w:bookmarkStart w:id="43" w:name="_Hlk518378936"/>
      <w:r>
        <w:rPr>
          <w:rFonts w:ascii="Arial" w:hAnsi="Arial" w:cs="Arial"/>
          <w:bCs/>
        </w:rPr>
        <w:t xml:space="preserve">Os participantes poderão ser excluídos automaticamente da Campanha em caso de descumprimento deste Regulamento, bem como fraude ou qualquer ato de má-fé devidamente comprovado. Também poderão ser desclassificados </w:t>
      </w:r>
      <w:r>
        <w:rPr>
          <w:rFonts w:ascii="Arial" w:hAnsi="Arial" w:cs="Arial"/>
        </w:rPr>
        <w:t>os</w:t>
      </w:r>
      <w:r>
        <w:rPr>
          <w:rFonts w:ascii="Arial" w:hAnsi="Arial" w:cs="Arial"/>
          <w:bCs/>
        </w:rPr>
        <w:t xml:space="preserve"> Participantes nos casos de não cumprimento das obrigações expostas neste Regulamento, bem como do não preenchimento dos requisitos previamente determinados e/ou em decorrência da prestação de informações falsas ou incorretas, de acordo com as regras do Regulamento do Programa.</w:t>
      </w:r>
    </w:p>
    <w:bookmarkEnd w:id="43"/>
    <w:p w14:paraId="1AE5F105" w14:textId="77777777" w:rsidR="00C57A19" w:rsidRDefault="00C57A19" w:rsidP="00250366">
      <w:pPr>
        <w:pStyle w:val="PargrafodaLista"/>
        <w:widowControl w:val="0"/>
        <w:numPr>
          <w:ilvl w:val="1"/>
          <w:numId w:val="3"/>
        </w:numPr>
        <w:tabs>
          <w:tab w:val="left" w:pos="993"/>
          <w:tab w:val="left" w:pos="1843"/>
        </w:tabs>
        <w:autoSpaceDE w:val="0"/>
        <w:autoSpaceDN w:val="0"/>
        <w:spacing w:after="120" w:line="320" w:lineRule="exact"/>
        <w:ind w:left="993" w:hanging="56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Cs/>
        </w:rPr>
        <w:t>Em caso de desclassificação d</w:t>
      </w:r>
      <w:r>
        <w:rPr>
          <w:rFonts w:ascii="Arial" w:hAnsi="Arial" w:cs="Arial"/>
        </w:rPr>
        <w:t>e</w:t>
      </w:r>
      <w:r>
        <w:rPr>
          <w:rFonts w:ascii="Arial" w:hAnsi="Arial" w:cs="Arial"/>
          <w:bCs/>
        </w:rPr>
        <w:t xml:space="preserve"> Concessionári</w:t>
      </w:r>
      <w:r>
        <w:rPr>
          <w:rFonts w:ascii="Arial" w:hAnsi="Arial" w:cs="Arial"/>
        </w:rPr>
        <w:t>a</w:t>
      </w:r>
      <w:r>
        <w:rPr>
          <w:rFonts w:ascii="Arial" w:hAnsi="Arial" w:cs="Arial"/>
          <w:bCs/>
        </w:rPr>
        <w:t>s e/ou Participantes pelos motivos supra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expostos, a</w:t>
      </w:r>
      <w:r>
        <w:rPr>
          <w:rFonts w:ascii="Arial" w:hAnsi="Arial" w:cs="Arial"/>
          <w:b/>
          <w:bCs/>
        </w:rPr>
        <w:t xml:space="preserve"> JEEP</w:t>
      </w:r>
      <w:r>
        <w:rPr>
          <w:rFonts w:ascii="Arial" w:hAnsi="Arial" w:cs="Arial"/>
          <w:bCs/>
        </w:rPr>
        <w:t xml:space="preserve"> constituirá Comissão Especial para decidir sobre a manutenção ou devolução</w:t>
      </w:r>
      <w:r>
        <w:rPr>
          <w:rFonts w:ascii="Arial" w:hAnsi="Arial" w:cs="Arial"/>
          <w:bCs/>
          <w:color w:val="0000FF"/>
        </w:rPr>
        <w:t xml:space="preserve"> </w:t>
      </w:r>
      <w:r>
        <w:rPr>
          <w:rFonts w:ascii="Arial" w:hAnsi="Arial" w:cs="Arial"/>
          <w:bCs/>
        </w:rPr>
        <w:t xml:space="preserve">de eventuais pontos já conquistados. </w:t>
      </w:r>
    </w:p>
    <w:p w14:paraId="025C1E01" w14:textId="77777777" w:rsidR="00C57A19" w:rsidRDefault="00C57A19" w:rsidP="00C57A19">
      <w:pPr>
        <w:pStyle w:val="PargrafodaLista"/>
        <w:widowControl w:val="0"/>
        <w:tabs>
          <w:tab w:val="left" w:pos="993"/>
          <w:tab w:val="left" w:pos="1843"/>
        </w:tabs>
        <w:autoSpaceDE w:val="0"/>
        <w:autoSpaceDN w:val="0"/>
        <w:spacing w:after="120" w:line="320" w:lineRule="exact"/>
        <w:ind w:left="993" w:hanging="709"/>
        <w:jc w:val="both"/>
        <w:textAlignment w:val="baseline"/>
        <w:rPr>
          <w:rFonts w:ascii="Arial" w:hAnsi="Arial" w:cs="Arial"/>
        </w:rPr>
      </w:pPr>
    </w:p>
    <w:p w14:paraId="22F7CBA4" w14:textId="344F52EA" w:rsidR="00C57A19" w:rsidRDefault="00C57A19" w:rsidP="00C57A19">
      <w:pPr>
        <w:pStyle w:val="PargrafodaLista"/>
        <w:widowControl w:val="0"/>
        <w:autoSpaceDE w:val="0"/>
        <w:autoSpaceDN w:val="0"/>
        <w:spacing w:after="120" w:line="320" w:lineRule="exact"/>
        <w:ind w:left="0"/>
        <w:jc w:val="righ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São Paulo, 0</w:t>
      </w:r>
      <w:r w:rsidR="0034452C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 </w:t>
      </w:r>
      <w:r w:rsidR="0034452C">
        <w:rPr>
          <w:rFonts w:ascii="Arial" w:hAnsi="Arial" w:cs="Arial"/>
        </w:rPr>
        <w:t xml:space="preserve">novembro </w:t>
      </w:r>
      <w:r>
        <w:rPr>
          <w:rFonts w:ascii="Arial" w:hAnsi="Arial" w:cs="Arial"/>
        </w:rPr>
        <w:t xml:space="preserve">de 2022. </w:t>
      </w:r>
    </w:p>
    <w:p w14:paraId="174C286A" w14:textId="77777777" w:rsidR="00C57A19" w:rsidRDefault="00C57A19" w:rsidP="00C57A19">
      <w:pPr>
        <w:pStyle w:val="PargrafodaLista"/>
        <w:widowControl w:val="0"/>
        <w:autoSpaceDE w:val="0"/>
        <w:autoSpaceDN w:val="0"/>
        <w:spacing w:after="120" w:line="320" w:lineRule="exact"/>
        <w:ind w:left="0"/>
        <w:jc w:val="right"/>
        <w:textAlignment w:val="baseline"/>
        <w:rPr>
          <w:rFonts w:ascii="Arial" w:hAnsi="Arial" w:cs="Arial"/>
        </w:rPr>
      </w:pPr>
    </w:p>
    <w:p w14:paraId="3D40EEDF" w14:textId="77777777" w:rsidR="00C57A19" w:rsidRPr="00206405" w:rsidRDefault="00C57A19" w:rsidP="00C57A19">
      <w:pPr>
        <w:widowControl w:val="0"/>
        <w:spacing w:after="120" w:line="320" w:lineRule="exact"/>
        <w:jc w:val="right"/>
        <w:textAlignment w:val="baseline"/>
        <w:rPr>
          <w:rFonts w:ascii="Arial" w:hAnsi="Arial" w:cs="Arial"/>
          <w:b/>
        </w:rPr>
      </w:pPr>
      <w:r w:rsidRPr="00AA4778">
        <w:rPr>
          <w:rFonts w:ascii="Arial" w:hAnsi="Arial" w:cs="Arial"/>
          <w:b/>
          <w:highlight w:val="darkYellow"/>
        </w:rPr>
        <w:t>FCA FIAT CHRYSLER AUTOMÓVEIS BRASIL LTDA.</w:t>
      </w:r>
    </w:p>
    <w:p w14:paraId="31A19C57" w14:textId="054EDB55" w:rsidR="00977D25" w:rsidRDefault="00000000" w:rsidP="00C57A19"/>
    <w:sectPr w:rsidR="00977D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E183C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Times New Roman" w:hint="default"/>
        <w:b/>
        <w:bCs/>
        <w:i w:val="0"/>
        <w:iCs w:val="0"/>
        <w:sz w:val="22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ascii="Arial" w:hAnsi="Arial" w:cs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16A33222"/>
    <w:multiLevelType w:val="multilevel"/>
    <w:tmpl w:val="F808D2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71E36B17"/>
    <w:multiLevelType w:val="multilevel"/>
    <w:tmpl w:val="3C7CE5E8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286888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0950562">
    <w:abstractNumId w:val="1"/>
  </w:num>
  <w:num w:numId="3" w16cid:durableId="106741527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aleria Karoliny">
    <w15:presenceInfo w15:providerId="Windows Live" w15:userId="f90ac051f3d48e35"/>
  </w15:person>
  <w15:person w15:author="GISELLE SILVA">
    <w15:presenceInfo w15:providerId="AD" w15:userId="S::F62566C@inetpsa.com::bf18c777-f900-44a7-9c11-450f6fb33d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19"/>
    <w:rsid w:val="000E76BF"/>
    <w:rsid w:val="00250366"/>
    <w:rsid w:val="00292440"/>
    <w:rsid w:val="002D43FD"/>
    <w:rsid w:val="0034452C"/>
    <w:rsid w:val="003F0FDC"/>
    <w:rsid w:val="0042737D"/>
    <w:rsid w:val="00565D39"/>
    <w:rsid w:val="005E185B"/>
    <w:rsid w:val="00757B44"/>
    <w:rsid w:val="008A3BA1"/>
    <w:rsid w:val="00925725"/>
    <w:rsid w:val="00A81673"/>
    <w:rsid w:val="00BE188F"/>
    <w:rsid w:val="00C57A19"/>
    <w:rsid w:val="00E54A40"/>
    <w:rsid w:val="00FC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C96B"/>
  <w15:chartTrackingRefBased/>
  <w15:docId w15:val="{CA40246F-597E-4379-85E5-4170015D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A19"/>
    <w:pPr>
      <w:suppressAutoHyphens/>
      <w:spacing w:after="0" w:line="240" w:lineRule="auto"/>
    </w:pPr>
    <w:rPr>
      <w:rFonts w:ascii="Arial Narrow" w:eastAsia="Calibri" w:hAnsi="Arial Narrow" w:cs="Arial Narrow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57A1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99"/>
    <w:qFormat/>
    <w:rsid w:val="00C57A19"/>
    <w:pPr>
      <w:ind w:left="720"/>
      <w:contextualSpacing/>
    </w:pPr>
  </w:style>
  <w:style w:type="paragraph" w:styleId="Reviso">
    <w:name w:val="Revision"/>
    <w:hidden/>
    <w:uiPriority w:val="99"/>
    <w:semiHidden/>
    <w:rsid w:val="00250366"/>
    <w:pPr>
      <w:spacing w:after="0" w:line="240" w:lineRule="auto"/>
    </w:pPr>
    <w:rPr>
      <w:rFonts w:ascii="Arial Narrow" w:eastAsia="Calibri" w:hAnsi="Arial Narrow" w:cs="Arial Narro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eeplider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940</Words>
  <Characters>5082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Vale</dc:creator>
  <cp:keywords/>
  <dc:description/>
  <cp:lastModifiedBy>Valeria Karoliny</cp:lastModifiedBy>
  <cp:revision>5</cp:revision>
  <dcterms:created xsi:type="dcterms:W3CDTF">2022-11-08T17:34:00Z</dcterms:created>
  <dcterms:modified xsi:type="dcterms:W3CDTF">2022-11-10T13:24:00Z</dcterms:modified>
</cp:coreProperties>
</file>